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0FEEF2" w14:textId="77777777" w:rsidR="00DE326B" w:rsidRDefault="00DE326B" w:rsidP="00287B1B">
      <w:pPr>
        <w:widowControl w:val="0"/>
        <w:tabs>
          <w:tab w:val="left" w:pos="142"/>
          <w:tab w:val="left" w:pos="284"/>
        </w:tabs>
        <w:spacing w:line="276" w:lineRule="auto"/>
        <w:jc w:val="center"/>
        <w:rPr>
          <w:rFonts w:cs="ArialMT"/>
          <w:sz w:val="32"/>
          <w:szCs w:val="32"/>
        </w:rPr>
      </w:pPr>
      <w:bookmarkStart w:id="0" w:name="Bookmark"/>
      <w:bookmarkEnd w:id="0"/>
    </w:p>
    <w:p w14:paraId="134E86B8" w14:textId="540DE33E" w:rsidR="00DE326B" w:rsidRDefault="00F12BFD" w:rsidP="00287B1B">
      <w:pPr>
        <w:widowControl w:val="0"/>
        <w:tabs>
          <w:tab w:val="left" w:pos="142"/>
          <w:tab w:val="left" w:pos="284"/>
        </w:tabs>
        <w:spacing w:line="276" w:lineRule="auto"/>
        <w:jc w:val="center"/>
        <w:rPr>
          <w:rFonts w:cs="Arial-BoldMT"/>
          <w:b/>
          <w:bCs/>
          <w:sz w:val="32"/>
          <w:szCs w:val="32"/>
          <w:u w:val="single"/>
        </w:rPr>
      </w:pPr>
      <w:r>
        <w:rPr>
          <w:noProof/>
        </w:rPr>
        <w:drawing>
          <wp:anchor distT="0" distB="0" distL="0" distR="0" simplePos="0" relativeHeight="251657728" behindDoc="0" locked="0" layoutInCell="1" allowOverlap="1" wp14:anchorId="1973BC64" wp14:editId="284AAE4F">
            <wp:simplePos x="0" y="0"/>
            <wp:positionH relativeFrom="column">
              <wp:posOffset>287655</wp:posOffset>
            </wp:positionH>
            <wp:positionV relativeFrom="paragraph">
              <wp:posOffset>-5715</wp:posOffset>
            </wp:positionV>
            <wp:extent cx="1900555" cy="1900555"/>
            <wp:effectExtent l="0" t="0" r="0" b="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0555" cy="1900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692FB4A" w14:textId="77777777" w:rsidR="00DE326B" w:rsidRDefault="00DE326B" w:rsidP="00287B1B">
      <w:pPr>
        <w:widowControl w:val="0"/>
        <w:tabs>
          <w:tab w:val="left" w:pos="142"/>
          <w:tab w:val="left" w:pos="284"/>
        </w:tabs>
        <w:spacing w:line="276" w:lineRule="auto"/>
        <w:rPr>
          <w:rFonts w:cs="Arial-BoldMT"/>
          <w:b/>
          <w:bCs/>
          <w:sz w:val="32"/>
          <w:szCs w:val="32"/>
          <w:u w:val="single"/>
        </w:rPr>
      </w:pPr>
    </w:p>
    <w:p w14:paraId="0FBF1370" w14:textId="77777777" w:rsidR="00DE326B" w:rsidRDefault="00DE326B" w:rsidP="00287B1B">
      <w:pPr>
        <w:widowControl w:val="0"/>
        <w:tabs>
          <w:tab w:val="left" w:pos="142"/>
          <w:tab w:val="left" w:pos="284"/>
        </w:tabs>
        <w:spacing w:line="276" w:lineRule="auto"/>
        <w:jc w:val="center"/>
        <w:rPr>
          <w:rFonts w:cs="Arial-BoldMT"/>
          <w:b/>
          <w:bCs/>
          <w:sz w:val="32"/>
          <w:szCs w:val="32"/>
          <w:u w:val="single"/>
        </w:rPr>
      </w:pPr>
    </w:p>
    <w:p w14:paraId="30596317" w14:textId="77777777" w:rsidR="00DE326B" w:rsidRDefault="00DE326B" w:rsidP="00287B1B">
      <w:pPr>
        <w:widowControl w:val="0"/>
        <w:tabs>
          <w:tab w:val="left" w:pos="142"/>
          <w:tab w:val="left" w:pos="284"/>
        </w:tabs>
        <w:spacing w:line="276" w:lineRule="auto"/>
        <w:jc w:val="center"/>
        <w:rPr>
          <w:rFonts w:cs="ArialMT"/>
        </w:rPr>
      </w:pPr>
      <w:r>
        <w:rPr>
          <w:rFonts w:cs="Arial-BoldMT"/>
          <w:b/>
          <w:bCs/>
          <w:sz w:val="40"/>
          <w:szCs w:val="40"/>
        </w:rPr>
        <w:t>STATUT</w:t>
      </w:r>
    </w:p>
    <w:p w14:paraId="703B340E" w14:textId="77777777" w:rsidR="00DE326B" w:rsidRDefault="00DE326B" w:rsidP="00287B1B">
      <w:pPr>
        <w:widowControl w:val="0"/>
        <w:tabs>
          <w:tab w:val="left" w:pos="142"/>
          <w:tab w:val="left" w:pos="284"/>
        </w:tabs>
        <w:spacing w:line="276" w:lineRule="auto"/>
        <w:jc w:val="center"/>
        <w:rPr>
          <w:rFonts w:cs="ArialMT"/>
        </w:rPr>
      </w:pPr>
    </w:p>
    <w:p w14:paraId="2A4900F6" w14:textId="77777777" w:rsidR="00DE326B" w:rsidRDefault="00DE326B" w:rsidP="00287B1B">
      <w:pPr>
        <w:widowControl w:val="0"/>
        <w:tabs>
          <w:tab w:val="left" w:pos="142"/>
          <w:tab w:val="left" w:pos="284"/>
        </w:tabs>
        <w:spacing w:line="276" w:lineRule="auto"/>
        <w:jc w:val="center"/>
        <w:rPr>
          <w:rFonts w:cs="Arial-BoldMT"/>
          <w:b/>
          <w:bCs/>
          <w:sz w:val="40"/>
          <w:szCs w:val="40"/>
        </w:rPr>
      </w:pPr>
      <w:r>
        <w:rPr>
          <w:rFonts w:cs="Arial-BoldMT"/>
          <w:b/>
          <w:bCs/>
          <w:sz w:val="40"/>
          <w:szCs w:val="40"/>
        </w:rPr>
        <w:t>Szkoły Podstawowej nr 1</w:t>
      </w:r>
    </w:p>
    <w:p w14:paraId="4DB6AB38" w14:textId="77777777" w:rsidR="00DE326B" w:rsidRDefault="00DE326B" w:rsidP="00287B1B">
      <w:pPr>
        <w:widowControl w:val="0"/>
        <w:tabs>
          <w:tab w:val="left" w:pos="142"/>
          <w:tab w:val="left" w:pos="284"/>
        </w:tabs>
        <w:spacing w:line="276" w:lineRule="auto"/>
        <w:jc w:val="center"/>
        <w:rPr>
          <w:rFonts w:cs="Arial-BoldMT"/>
          <w:b/>
          <w:bCs/>
          <w:sz w:val="40"/>
          <w:szCs w:val="40"/>
        </w:rPr>
      </w:pPr>
      <w:r>
        <w:rPr>
          <w:rFonts w:cs="Arial-BoldMT"/>
          <w:b/>
          <w:bCs/>
          <w:sz w:val="40"/>
          <w:szCs w:val="40"/>
        </w:rPr>
        <w:t xml:space="preserve"> im. Mikołaja Kopernika </w:t>
      </w:r>
      <w:r>
        <w:rPr>
          <w:rFonts w:cs="Arial-BoldMT"/>
          <w:b/>
          <w:bCs/>
          <w:sz w:val="40"/>
          <w:szCs w:val="40"/>
        </w:rPr>
        <w:br/>
        <w:t>w Miliczu</w:t>
      </w:r>
    </w:p>
    <w:p w14:paraId="73D3529D" w14:textId="77777777" w:rsidR="00DE326B" w:rsidRDefault="00DE326B" w:rsidP="00287B1B">
      <w:pPr>
        <w:widowControl w:val="0"/>
        <w:tabs>
          <w:tab w:val="left" w:pos="142"/>
          <w:tab w:val="left" w:pos="284"/>
        </w:tabs>
        <w:spacing w:line="276" w:lineRule="auto"/>
        <w:jc w:val="center"/>
        <w:rPr>
          <w:rFonts w:cs="Arial-BoldMT"/>
          <w:b/>
          <w:bCs/>
          <w:sz w:val="40"/>
          <w:szCs w:val="40"/>
        </w:rPr>
      </w:pPr>
    </w:p>
    <w:p w14:paraId="0D1557FC" w14:textId="77777777" w:rsidR="00DE326B" w:rsidRDefault="00DE326B" w:rsidP="00287B1B">
      <w:pPr>
        <w:widowControl w:val="0"/>
        <w:tabs>
          <w:tab w:val="left" w:pos="142"/>
          <w:tab w:val="left" w:pos="284"/>
        </w:tabs>
        <w:spacing w:line="276" w:lineRule="auto"/>
        <w:rPr>
          <w:rFonts w:cs="Arial-BoldMT"/>
          <w:b/>
          <w:bCs/>
          <w:sz w:val="32"/>
          <w:szCs w:val="32"/>
          <w:u w:val="single"/>
        </w:rPr>
      </w:pPr>
    </w:p>
    <w:p w14:paraId="06DD1745" w14:textId="77777777" w:rsidR="00DE326B" w:rsidRDefault="00DE326B" w:rsidP="00287B1B">
      <w:pPr>
        <w:widowControl w:val="0"/>
        <w:tabs>
          <w:tab w:val="left" w:pos="142"/>
          <w:tab w:val="left" w:pos="284"/>
        </w:tabs>
        <w:spacing w:line="276" w:lineRule="auto"/>
        <w:rPr>
          <w:rFonts w:cs="Arial-BoldMT"/>
          <w:b/>
          <w:bCs/>
          <w:sz w:val="32"/>
          <w:szCs w:val="32"/>
          <w:u w:val="single"/>
        </w:rPr>
      </w:pPr>
    </w:p>
    <w:p w14:paraId="6AD278CC" w14:textId="77777777" w:rsidR="00DE326B" w:rsidRDefault="00DE326B" w:rsidP="00287B1B">
      <w:pPr>
        <w:widowControl w:val="0"/>
        <w:tabs>
          <w:tab w:val="left" w:pos="142"/>
          <w:tab w:val="left" w:pos="284"/>
        </w:tabs>
        <w:spacing w:line="276" w:lineRule="auto"/>
        <w:rPr>
          <w:rFonts w:cs="Arial-BoldMT"/>
          <w:b/>
          <w:bCs/>
          <w:sz w:val="32"/>
          <w:szCs w:val="32"/>
          <w:u w:val="single"/>
        </w:rPr>
      </w:pPr>
    </w:p>
    <w:p w14:paraId="277115EF" w14:textId="77777777" w:rsidR="00DE326B" w:rsidRDefault="00DE326B" w:rsidP="00287B1B">
      <w:pPr>
        <w:widowControl w:val="0"/>
        <w:tabs>
          <w:tab w:val="left" w:pos="142"/>
          <w:tab w:val="left" w:pos="284"/>
        </w:tabs>
        <w:spacing w:line="276" w:lineRule="auto"/>
        <w:rPr>
          <w:rFonts w:cs="Arial-BoldMT"/>
          <w:b/>
          <w:bCs/>
          <w:sz w:val="32"/>
          <w:szCs w:val="32"/>
          <w:u w:val="single"/>
        </w:rPr>
      </w:pPr>
    </w:p>
    <w:p w14:paraId="386333FD" w14:textId="77777777" w:rsidR="00DE326B" w:rsidRDefault="00DE326B" w:rsidP="00287B1B">
      <w:pPr>
        <w:widowControl w:val="0"/>
        <w:tabs>
          <w:tab w:val="left" w:pos="142"/>
          <w:tab w:val="left" w:pos="284"/>
        </w:tabs>
        <w:spacing w:line="276" w:lineRule="auto"/>
        <w:rPr>
          <w:rFonts w:cs="ArialMT"/>
          <w:sz w:val="32"/>
          <w:szCs w:val="32"/>
        </w:rPr>
      </w:pPr>
    </w:p>
    <w:p w14:paraId="50CE334C" w14:textId="77777777" w:rsidR="000E2A2D" w:rsidRDefault="000E2A2D" w:rsidP="00287B1B">
      <w:pPr>
        <w:widowControl w:val="0"/>
        <w:tabs>
          <w:tab w:val="left" w:pos="142"/>
          <w:tab w:val="left" w:pos="284"/>
        </w:tabs>
        <w:spacing w:line="276" w:lineRule="auto"/>
        <w:rPr>
          <w:rFonts w:cs="ArialMT"/>
          <w:sz w:val="32"/>
          <w:szCs w:val="32"/>
        </w:rPr>
      </w:pPr>
    </w:p>
    <w:p w14:paraId="1192C1E7" w14:textId="77777777" w:rsidR="000E2A2D" w:rsidRDefault="000E2A2D" w:rsidP="00287B1B">
      <w:pPr>
        <w:widowControl w:val="0"/>
        <w:tabs>
          <w:tab w:val="left" w:pos="142"/>
          <w:tab w:val="left" w:pos="284"/>
        </w:tabs>
        <w:spacing w:line="276" w:lineRule="auto"/>
        <w:rPr>
          <w:rFonts w:cs="ArialMT"/>
          <w:sz w:val="32"/>
          <w:szCs w:val="32"/>
        </w:rPr>
      </w:pPr>
    </w:p>
    <w:p w14:paraId="462585D9" w14:textId="77777777" w:rsidR="000E2A2D" w:rsidRDefault="000E2A2D" w:rsidP="00287B1B">
      <w:pPr>
        <w:widowControl w:val="0"/>
        <w:tabs>
          <w:tab w:val="left" w:pos="142"/>
          <w:tab w:val="left" w:pos="284"/>
        </w:tabs>
        <w:spacing w:line="276" w:lineRule="auto"/>
        <w:rPr>
          <w:rFonts w:cs="ArialMT"/>
          <w:sz w:val="32"/>
          <w:szCs w:val="32"/>
        </w:rPr>
      </w:pPr>
    </w:p>
    <w:p w14:paraId="288CA1E3" w14:textId="77777777" w:rsidR="000E2A2D" w:rsidRDefault="000E2A2D" w:rsidP="00287B1B">
      <w:pPr>
        <w:widowControl w:val="0"/>
        <w:tabs>
          <w:tab w:val="left" w:pos="142"/>
          <w:tab w:val="left" w:pos="284"/>
        </w:tabs>
        <w:spacing w:line="276" w:lineRule="auto"/>
        <w:rPr>
          <w:rFonts w:cs="ArialMT"/>
          <w:sz w:val="32"/>
          <w:szCs w:val="32"/>
        </w:rPr>
      </w:pPr>
    </w:p>
    <w:p w14:paraId="362B42F4" w14:textId="77777777" w:rsidR="000E2A2D" w:rsidRDefault="000E2A2D" w:rsidP="00287B1B">
      <w:pPr>
        <w:widowControl w:val="0"/>
        <w:tabs>
          <w:tab w:val="left" w:pos="142"/>
          <w:tab w:val="left" w:pos="284"/>
        </w:tabs>
        <w:spacing w:line="276" w:lineRule="auto"/>
        <w:rPr>
          <w:rFonts w:cs="ArialMT"/>
          <w:sz w:val="32"/>
          <w:szCs w:val="32"/>
        </w:rPr>
      </w:pPr>
    </w:p>
    <w:p w14:paraId="34B45B0A" w14:textId="77777777" w:rsidR="000E2A2D" w:rsidRDefault="000E2A2D" w:rsidP="00287B1B">
      <w:pPr>
        <w:widowControl w:val="0"/>
        <w:tabs>
          <w:tab w:val="left" w:pos="142"/>
          <w:tab w:val="left" w:pos="284"/>
        </w:tabs>
        <w:spacing w:line="276" w:lineRule="auto"/>
        <w:rPr>
          <w:rFonts w:cs="ArialMT"/>
          <w:sz w:val="32"/>
          <w:szCs w:val="32"/>
        </w:rPr>
      </w:pPr>
    </w:p>
    <w:p w14:paraId="061564A8" w14:textId="77777777" w:rsidR="00DE326B" w:rsidRDefault="00DE326B" w:rsidP="00287B1B">
      <w:pPr>
        <w:widowControl w:val="0"/>
        <w:tabs>
          <w:tab w:val="left" w:pos="142"/>
          <w:tab w:val="left" w:pos="284"/>
        </w:tabs>
        <w:spacing w:line="276" w:lineRule="auto"/>
        <w:jc w:val="center"/>
        <w:rPr>
          <w:rFonts w:cs="Arial-BoldMT"/>
          <w:b/>
          <w:bCs/>
        </w:rPr>
      </w:pPr>
    </w:p>
    <w:p w14:paraId="7DC32239" w14:textId="77777777" w:rsidR="00DE326B" w:rsidRDefault="00DE326B" w:rsidP="00287B1B">
      <w:pPr>
        <w:widowControl w:val="0"/>
        <w:tabs>
          <w:tab w:val="left" w:pos="142"/>
          <w:tab w:val="left" w:pos="284"/>
        </w:tabs>
        <w:spacing w:line="276" w:lineRule="auto"/>
        <w:jc w:val="center"/>
        <w:rPr>
          <w:rFonts w:cs="Arial-BoldMT"/>
          <w:b/>
          <w:bCs/>
        </w:rPr>
      </w:pPr>
    </w:p>
    <w:p w14:paraId="4204D074" w14:textId="77777777" w:rsidR="00DE326B" w:rsidRDefault="00DE326B" w:rsidP="00287B1B">
      <w:pPr>
        <w:widowControl w:val="0"/>
        <w:tabs>
          <w:tab w:val="left" w:pos="142"/>
          <w:tab w:val="left" w:pos="284"/>
        </w:tabs>
        <w:spacing w:line="276" w:lineRule="auto"/>
        <w:jc w:val="center"/>
        <w:rPr>
          <w:rFonts w:cs="Arial-BoldMT"/>
          <w:sz w:val="20"/>
          <w:szCs w:val="20"/>
        </w:rPr>
      </w:pPr>
      <w:r>
        <w:rPr>
          <w:rFonts w:cs="Arial-BoldMT"/>
          <w:b/>
          <w:bCs/>
        </w:rPr>
        <w:lastRenderedPageBreak/>
        <w:t>SPIS TREŚCI</w:t>
      </w:r>
    </w:p>
    <w:p w14:paraId="4DBDD3C6" w14:textId="77777777" w:rsidR="00DE326B" w:rsidRDefault="00DE326B" w:rsidP="00287B1B">
      <w:pPr>
        <w:widowControl w:val="0"/>
        <w:tabs>
          <w:tab w:val="left" w:pos="142"/>
          <w:tab w:val="left" w:pos="284"/>
        </w:tabs>
        <w:spacing w:line="276" w:lineRule="auto"/>
        <w:jc w:val="both"/>
        <w:rPr>
          <w:rFonts w:cs="ArialMT"/>
          <w:sz w:val="20"/>
          <w:szCs w:val="20"/>
        </w:rPr>
      </w:pPr>
      <w:r>
        <w:rPr>
          <w:rFonts w:cs="Arial-BoldMT"/>
          <w:sz w:val="20"/>
          <w:szCs w:val="20"/>
        </w:rPr>
        <w:t>ROZDZIAŁ 1.  INFORMACJE O PLACÓWCE .........................................................................................................  4</w:t>
      </w:r>
    </w:p>
    <w:p w14:paraId="06722069" w14:textId="77777777" w:rsidR="00DE326B" w:rsidRDefault="00DE326B" w:rsidP="00287B1B">
      <w:pPr>
        <w:widowControl w:val="0"/>
        <w:tabs>
          <w:tab w:val="left" w:pos="142"/>
          <w:tab w:val="left" w:pos="284"/>
        </w:tabs>
        <w:spacing w:line="276" w:lineRule="auto"/>
        <w:jc w:val="both"/>
        <w:rPr>
          <w:rFonts w:cs="Arial-BoldMT"/>
          <w:sz w:val="20"/>
          <w:szCs w:val="20"/>
        </w:rPr>
      </w:pPr>
      <w:r>
        <w:rPr>
          <w:rFonts w:cs="ArialMT"/>
          <w:sz w:val="20"/>
          <w:szCs w:val="20"/>
        </w:rPr>
        <w:t xml:space="preserve">Misja szkoły, wizja szkoły, model absolwenta </w:t>
      </w:r>
      <w:r>
        <w:rPr>
          <w:rFonts w:cs="Arial-BoldMT"/>
          <w:sz w:val="20"/>
          <w:szCs w:val="20"/>
        </w:rPr>
        <w:t xml:space="preserve">.............................................................................................................  </w:t>
      </w:r>
      <w:r w:rsidR="00AC1DA4">
        <w:rPr>
          <w:rFonts w:cs="Arial-BoldMT"/>
          <w:sz w:val="20"/>
          <w:szCs w:val="20"/>
        </w:rPr>
        <w:t>5</w:t>
      </w:r>
    </w:p>
    <w:p w14:paraId="63520893" w14:textId="6A0D6461"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ROZDZIAŁ 2 CELE I ZADANIA SZKOŁY ORAZ SPOSOBY ICH REALIZACJI …...............</w:t>
      </w:r>
      <w:r w:rsidR="00AC1DA4">
        <w:rPr>
          <w:rFonts w:cs="Arial-BoldMT"/>
          <w:sz w:val="20"/>
          <w:szCs w:val="20"/>
        </w:rPr>
        <w:t xml:space="preserve">.............................  </w:t>
      </w:r>
      <w:r w:rsidR="00F724A0">
        <w:rPr>
          <w:rFonts w:cs="Arial-BoldMT"/>
          <w:sz w:val="20"/>
          <w:szCs w:val="20"/>
        </w:rPr>
        <w:t>6</w:t>
      </w:r>
    </w:p>
    <w:p w14:paraId="5D1FE497" w14:textId="35553C04"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Bezpieczeństwo w szkole .................................................................................................................</w:t>
      </w:r>
      <w:r w:rsidR="00AC1DA4">
        <w:rPr>
          <w:rFonts w:cs="Arial-BoldMT"/>
          <w:sz w:val="20"/>
          <w:szCs w:val="20"/>
        </w:rPr>
        <w:t>.............................</w:t>
      </w:r>
      <w:r w:rsidR="00F724A0">
        <w:rPr>
          <w:rFonts w:cs="Arial-BoldMT"/>
          <w:sz w:val="20"/>
          <w:szCs w:val="20"/>
        </w:rPr>
        <w:t xml:space="preserve">  9</w:t>
      </w:r>
    </w:p>
    <w:p w14:paraId="2B9151FE" w14:textId="73998D22"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 xml:space="preserve">Pomoc psychologiczno-pedagogiczna ........................................................................................................................  </w:t>
      </w:r>
      <w:r w:rsidR="00F724A0">
        <w:rPr>
          <w:rFonts w:cs="Arial-BoldMT"/>
          <w:sz w:val="20"/>
          <w:szCs w:val="20"/>
        </w:rPr>
        <w:t xml:space="preserve"> 11</w:t>
      </w:r>
    </w:p>
    <w:p w14:paraId="01034EA6" w14:textId="0A2A4A63"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Gospodarowanie podręcznikami, materiałami edukacyjnymi oraz materiałami ćwiczenio</w:t>
      </w:r>
      <w:r w:rsidR="00AC1DA4">
        <w:rPr>
          <w:rFonts w:cs="Arial-BoldMT"/>
          <w:sz w:val="20"/>
          <w:szCs w:val="20"/>
        </w:rPr>
        <w:t>wymi w szkole ..............</w:t>
      </w:r>
      <w:r w:rsidR="00F93764">
        <w:rPr>
          <w:rFonts w:cs="Arial-BoldMT"/>
          <w:sz w:val="20"/>
          <w:szCs w:val="20"/>
        </w:rPr>
        <w:t>16</w:t>
      </w:r>
      <w:r w:rsidR="00AC1DA4">
        <w:rPr>
          <w:rFonts w:cs="Arial-BoldMT"/>
          <w:sz w:val="20"/>
          <w:szCs w:val="20"/>
        </w:rPr>
        <w:t xml:space="preserve"> </w:t>
      </w:r>
      <w:r>
        <w:rPr>
          <w:rFonts w:cs="Arial-BoldMT"/>
          <w:sz w:val="20"/>
          <w:szCs w:val="20"/>
        </w:rPr>
        <w:t xml:space="preserve"> </w:t>
      </w:r>
      <w:r>
        <w:rPr>
          <w:rStyle w:val="Tytuksiki1"/>
          <w:b w:val="0"/>
          <w:smallCaps w:val="0"/>
          <w:spacing w:val="0"/>
          <w:sz w:val="20"/>
        </w:rPr>
        <w:t>Organizacja nauczania, wychowania i opieki uczniów niepełnosprawnych i niedostosowanych społecznie</w:t>
      </w:r>
      <w:r w:rsidR="00AC1DA4">
        <w:rPr>
          <w:sz w:val="20"/>
          <w:szCs w:val="20"/>
        </w:rPr>
        <w:t xml:space="preserve"> ...........   </w:t>
      </w:r>
      <w:r w:rsidR="00F93764">
        <w:rPr>
          <w:sz w:val="20"/>
          <w:szCs w:val="20"/>
        </w:rPr>
        <w:t xml:space="preserve"> 16</w:t>
      </w:r>
    </w:p>
    <w:p w14:paraId="76ECF3D1" w14:textId="58021753"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Nauczanie  indywidualne ................................................................................................................</w:t>
      </w:r>
      <w:r w:rsidR="00681AB2">
        <w:rPr>
          <w:rFonts w:cs="Arial-BoldMT"/>
          <w:sz w:val="20"/>
          <w:szCs w:val="20"/>
        </w:rPr>
        <w:t>..............................</w:t>
      </w:r>
      <w:r w:rsidR="00F93764">
        <w:rPr>
          <w:rFonts w:cs="Arial-BoldMT"/>
          <w:sz w:val="20"/>
          <w:szCs w:val="20"/>
        </w:rPr>
        <w:t xml:space="preserve"> 19</w:t>
      </w:r>
    </w:p>
    <w:p w14:paraId="7B529DFF" w14:textId="2D18E468" w:rsidR="00DE326B" w:rsidRDefault="00F93764" w:rsidP="00287B1B">
      <w:pPr>
        <w:widowControl w:val="0"/>
        <w:tabs>
          <w:tab w:val="left" w:pos="142"/>
          <w:tab w:val="left" w:pos="284"/>
        </w:tabs>
        <w:spacing w:line="276" w:lineRule="auto"/>
        <w:jc w:val="both"/>
        <w:rPr>
          <w:rFonts w:cs="Arial-BoldMT"/>
          <w:sz w:val="20"/>
          <w:szCs w:val="20"/>
        </w:rPr>
      </w:pPr>
      <w:r>
        <w:rPr>
          <w:rFonts w:cs="Arial-BoldMT"/>
          <w:sz w:val="20"/>
          <w:szCs w:val="20"/>
        </w:rPr>
        <w:t>Indywidualny tok nauki</w:t>
      </w:r>
      <w:r w:rsidR="00DE326B">
        <w:rPr>
          <w:rFonts w:cs="Arial-BoldMT"/>
          <w:sz w:val="20"/>
          <w:szCs w:val="20"/>
        </w:rPr>
        <w:t>, indywidualny program nauki …............................................................................................</w:t>
      </w:r>
      <w:r>
        <w:rPr>
          <w:rFonts w:cs="Arial-BoldMT"/>
          <w:sz w:val="20"/>
          <w:szCs w:val="20"/>
        </w:rPr>
        <w:t xml:space="preserve"> 20</w:t>
      </w:r>
    </w:p>
    <w:p w14:paraId="72F1E244" w14:textId="3F757722" w:rsidR="00433302" w:rsidRDefault="00433302" w:rsidP="00287B1B">
      <w:pPr>
        <w:widowControl w:val="0"/>
        <w:tabs>
          <w:tab w:val="left" w:pos="142"/>
          <w:tab w:val="left" w:pos="284"/>
        </w:tabs>
        <w:spacing w:line="276" w:lineRule="auto"/>
        <w:jc w:val="both"/>
        <w:rPr>
          <w:rFonts w:cs="Arial-BoldMT"/>
          <w:sz w:val="20"/>
          <w:szCs w:val="20"/>
        </w:rPr>
      </w:pPr>
      <w:r>
        <w:rPr>
          <w:rFonts w:cs="Arial-BoldMT"/>
          <w:sz w:val="20"/>
          <w:szCs w:val="20"/>
        </w:rPr>
        <w:t>Standardy ochrony małoletnich ………………………………………………………………………………………….</w:t>
      </w:r>
    </w:p>
    <w:p w14:paraId="2B843BCB" w14:textId="245BDB1E" w:rsidR="00DE326B" w:rsidRDefault="00DE326B" w:rsidP="00287B1B">
      <w:pPr>
        <w:widowControl w:val="0"/>
        <w:tabs>
          <w:tab w:val="left" w:pos="142"/>
          <w:tab w:val="left" w:pos="284"/>
        </w:tabs>
        <w:spacing w:line="276" w:lineRule="auto"/>
        <w:jc w:val="both"/>
        <w:rPr>
          <w:rFonts w:cs="ArialMT"/>
          <w:sz w:val="20"/>
          <w:szCs w:val="20"/>
        </w:rPr>
      </w:pPr>
      <w:r>
        <w:rPr>
          <w:rFonts w:cs="Arial-BoldMT"/>
          <w:sz w:val="20"/>
          <w:szCs w:val="20"/>
        </w:rPr>
        <w:t>ROZDZIAŁ 3 ORGANY SZKOŁY ...............................................................................................</w:t>
      </w:r>
      <w:r w:rsidR="00681AB2">
        <w:rPr>
          <w:rFonts w:cs="Arial-BoldMT"/>
          <w:sz w:val="20"/>
          <w:szCs w:val="20"/>
        </w:rPr>
        <w:t>..............................2</w:t>
      </w:r>
      <w:r w:rsidR="00F724A0">
        <w:rPr>
          <w:rFonts w:cs="Arial-BoldMT"/>
          <w:sz w:val="20"/>
          <w:szCs w:val="20"/>
        </w:rPr>
        <w:t>1</w:t>
      </w:r>
    </w:p>
    <w:p w14:paraId="0AF6B3D7" w14:textId="39C8E178" w:rsidR="00DE326B" w:rsidRDefault="00DE326B" w:rsidP="00287B1B">
      <w:pPr>
        <w:widowControl w:val="0"/>
        <w:tabs>
          <w:tab w:val="left" w:pos="142"/>
          <w:tab w:val="left" w:pos="284"/>
        </w:tabs>
        <w:spacing w:line="276" w:lineRule="auto"/>
        <w:jc w:val="both"/>
        <w:rPr>
          <w:rFonts w:cs="Arial-BoldMT"/>
          <w:sz w:val="20"/>
          <w:szCs w:val="20"/>
        </w:rPr>
      </w:pPr>
      <w:r>
        <w:rPr>
          <w:rFonts w:cs="ArialMT"/>
          <w:sz w:val="20"/>
          <w:szCs w:val="20"/>
        </w:rPr>
        <w:t xml:space="preserve">Dyrektor Szkoły </w:t>
      </w:r>
      <w:r>
        <w:rPr>
          <w:rFonts w:cs="Arial-BoldMT"/>
          <w:sz w:val="20"/>
          <w:szCs w:val="20"/>
        </w:rPr>
        <w:t>..............................................................................................................................</w:t>
      </w:r>
      <w:r w:rsidR="00681AB2">
        <w:rPr>
          <w:rFonts w:cs="Arial-BoldMT"/>
          <w:sz w:val="20"/>
          <w:szCs w:val="20"/>
        </w:rPr>
        <w:t>..............................</w:t>
      </w:r>
      <w:r w:rsidR="00F93764">
        <w:rPr>
          <w:rFonts w:cs="Arial-BoldMT"/>
          <w:sz w:val="20"/>
          <w:szCs w:val="20"/>
        </w:rPr>
        <w:t xml:space="preserve"> 21</w:t>
      </w:r>
    </w:p>
    <w:p w14:paraId="355DF175" w14:textId="4D9DF53F"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Rada Pedagogiczna .........................................................................................................................</w:t>
      </w:r>
      <w:r w:rsidR="00681AB2">
        <w:rPr>
          <w:rFonts w:cs="Arial-BoldMT"/>
          <w:sz w:val="20"/>
          <w:szCs w:val="20"/>
        </w:rPr>
        <w:t>..............................</w:t>
      </w:r>
      <w:r w:rsidR="00F93764">
        <w:rPr>
          <w:rFonts w:cs="Arial-BoldMT"/>
          <w:sz w:val="20"/>
          <w:szCs w:val="20"/>
        </w:rPr>
        <w:t xml:space="preserve"> 23</w:t>
      </w:r>
    </w:p>
    <w:p w14:paraId="7004F1BD" w14:textId="03B8DD34"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Rada  Rodziców .........................................................................................................................................................</w:t>
      </w:r>
      <w:r w:rsidR="00681AB2">
        <w:rPr>
          <w:rFonts w:cs="Arial-BoldMT"/>
          <w:sz w:val="20"/>
          <w:szCs w:val="20"/>
        </w:rPr>
        <w:t>...</w:t>
      </w:r>
      <w:r w:rsidR="00F93764">
        <w:rPr>
          <w:rFonts w:cs="Arial-BoldMT"/>
          <w:sz w:val="20"/>
          <w:szCs w:val="20"/>
        </w:rPr>
        <w:t xml:space="preserve"> 25</w:t>
      </w:r>
    </w:p>
    <w:p w14:paraId="08BAD082" w14:textId="475A0516"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Samorząd Uczniowski ....................................................................................................................</w:t>
      </w:r>
      <w:r w:rsidR="00681AB2">
        <w:rPr>
          <w:rFonts w:cs="Arial-BoldMT"/>
          <w:sz w:val="20"/>
          <w:szCs w:val="20"/>
        </w:rPr>
        <w:t>..............................</w:t>
      </w:r>
      <w:r w:rsidR="00F93764">
        <w:rPr>
          <w:rFonts w:cs="Arial-BoldMT"/>
          <w:sz w:val="20"/>
          <w:szCs w:val="20"/>
        </w:rPr>
        <w:t xml:space="preserve"> 26</w:t>
      </w:r>
    </w:p>
    <w:p w14:paraId="01DDAD9F" w14:textId="3D8A44C8"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Rzecznik Praw Ucznia ....................................................................................................................</w:t>
      </w:r>
      <w:r w:rsidR="00681AB2">
        <w:rPr>
          <w:rFonts w:cs="Arial-BoldMT"/>
          <w:sz w:val="20"/>
          <w:szCs w:val="20"/>
        </w:rPr>
        <w:t>..............................</w:t>
      </w:r>
      <w:r w:rsidR="00F93764">
        <w:rPr>
          <w:rFonts w:cs="Arial-BoldMT"/>
          <w:sz w:val="20"/>
          <w:szCs w:val="20"/>
        </w:rPr>
        <w:t xml:space="preserve"> 27</w:t>
      </w:r>
    </w:p>
    <w:p w14:paraId="305A6E8D" w14:textId="4C30AB35"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Zasady współpracy  i rozstrzyganie sporów pomiędzy organami szkoły .......................................</w:t>
      </w:r>
      <w:r w:rsidR="00681AB2">
        <w:rPr>
          <w:rFonts w:cs="Arial-BoldMT"/>
          <w:sz w:val="20"/>
          <w:szCs w:val="20"/>
        </w:rPr>
        <w:t>..............................</w:t>
      </w:r>
      <w:r w:rsidR="00F93764">
        <w:rPr>
          <w:rFonts w:cs="Arial-BoldMT"/>
          <w:sz w:val="20"/>
          <w:szCs w:val="20"/>
        </w:rPr>
        <w:t xml:space="preserve"> 28</w:t>
      </w:r>
    </w:p>
    <w:p w14:paraId="184FDD23" w14:textId="542FD2EE" w:rsidR="00DE326B" w:rsidRDefault="00DE326B" w:rsidP="00287B1B">
      <w:pPr>
        <w:widowControl w:val="0"/>
        <w:tabs>
          <w:tab w:val="left" w:pos="142"/>
          <w:tab w:val="left" w:pos="284"/>
        </w:tabs>
        <w:spacing w:line="276" w:lineRule="auto"/>
        <w:jc w:val="both"/>
        <w:rPr>
          <w:rFonts w:cs="ArialMT"/>
          <w:sz w:val="20"/>
          <w:szCs w:val="20"/>
        </w:rPr>
      </w:pPr>
      <w:r>
        <w:rPr>
          <w:rFonts w:cs="Arial-BoldMT"/>
          <w:sz w:val="20"/>
          <w:szCs w:val="20"/>
        </w:rPr>
        <w:t>ROZDZIAŁ 4 ORGANIZACJA PRACY SZKOŁY .....................................................................</w:t>
      </w:r>
      <w:r w:rsidR="00681AB2">
        <w:rPr>
          <w:rFonts w:cs="Arial-BoldMT"/>
          <w:sz w:val="20"/>
          <w:szCs w:val="20"/>
        </w:rPr>
        <w:t>..............................</w:t>
      </w:r>
      <w:r w:rsidR="00F93764">
        <w:rPr>
          <w:rFonts w:cs="Arial-BoldMT"/>
          <w:sz w:val="20"/>
          <w:szCs w:val="20"/>
        </w:rPr>
        <w:t xml:space="preserve"> </w:t>
      </w:r>
      <w:r w:rsidR="00F724A0">
        <w:rPr>
          <w:rFonts w:cs="Arial-BoldMT"/>
          <w:sz w:val="20"/>
          <w:szCs w:val="20"/>
        </w:rPr>
        <w:t>28</w:t>
      </w:r>
    </w:p>
    <w:p w14:paraId="4AE33DE3" w14:textId="0AB495D0" w:rsidR="00DE326B" w:rsidRDefault="00DE326B" w:rsidP="00287B1B">
      <w:pPr>
        <w:widowControl w:val="0"/>
        <w:tabs>
          <w:tab w:val="left" w:pos="142"/>
          <w:tab w:val="left" w:pos="284"/>
        </w:tabs>
        <w:spacing w:line="276" w:lineRule="auto"/>
        <w:jc w:val="both"/>
        <w:rPr>
          <w:rFonts w:cs="Arial-BoldMT"/>
          <w:sz w:val="20"/>
          <w:szCs w:val="20"/>
        </w:rPr>
      </w:pPr>
      <w:r>
        <w:rPr>
          <w:rFonts w:cs="ArialMT"/>
          <w:sz w:val="20"/>
          <w:szCs w:val="20"/>
        </w:rPr>
        <w:t xml:space="preserve">Podstawowe formy działalności dydaktyczno-wychowawczej </w:t>
      </w:r>
      <w:r>
        <w:rPr>
          <w:rFonts w:cs="Arial-BoldMT"/>
          <w:sz w:val="20"/>
          <w:szCs w:val="20"/>
        </w:rPr>
        <w:t>......................................................</w:t>
      </w:r>
      <w:r w:rsidR="00681AB2">
        <w:rPr>
          <w:rFonts w:cs="Arial-BoldMT"/>
          <w:sz w:val="20"/>
          <w:szCs w:val="20"/>
        </w:rPr>
        <w:t>..............................</w:t>
      </w:r>
      <w:r w:rsidR="00F93764">
        <w:rPr>
          <w:rFonts w:cs="Arial-BoldMT"/>
          <w:sz w:val="20"/>
          <w:szCs w:val="20"/>
        </w:rPr>
        <w:t xml:space="preserve"> 29</w:t>
      </w:r>
    </w:p>
    <w:p w14:paraId="0ACA13D2" w14:textId="69BE6533"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Doradztwo zawodowe .....................................................................................................................</w:t>
      </w:r>
      <w:r w:rsidR="00681AB2">
        <w:rPr>
          <w:rFonts w:cs="Arial-BoldMT"/>
          <w:sz w:val="20"/>
          <w:szCs w:val="20"/>
        </w:rPr>
        <w:t>.............................</w:t>
      </w:r>
      <w:r w:rsidR="00F93764">
        <w:rPr>
          <w:rFonts w:cs="Arial-BoldMT"/>
          <w:sz w:val="20"/>
          <w:szCs w:val="20"/>
        </w:rPr>
        <w:t xml:space="preserve"> 32</w:t>
      </w:r>
    </w:p>
    <w:p w14:paraId="0567176A" w14:textId="2D43BEC4"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Świetlica szkolna ............................................................................................................................</w:t>
      </w:r>
      <w:r w:rsidR="00681AB2">
        <w:rPr>
          <w:rFonts w:cs="Arial-BoldMT"/>
          <w:sz w:val="20"/>
          <w:szCs w:val="20"/>
        </w:rPr>
        <w:t>..............................</w:t>
      </w:r>
      <w:r w:rsidR="00F93764">
        <w:rPr>
          <w:rFonts w:cs="Arial-BoldMT"/>
          <w:sz w:val="20"/>
          <w:szCs w:val="20"/>
        </w:rPr>
        <w:t xml:space="preserve"> 33</w:t>
      </w:r>
    </w:p>
    <w:p w14:paraId="5EF9F2DB" w14:textId="502802F8"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Biblioteka szkolna ........................................................................................................................................................</w:t>
      </w:r>
      <w:r w:rsidR="00F93764">
        <w:rPr>
          <w:rFonts w:cs="Arial-BoldMT"/>
          <w:sz w:val="20"/>
          <w:szCs w:val="20"/>
        </w:rPr>
        <w:t xml:space="preserve"> 33</w:t>
      </w:r>
    </w:p>
    <w:p w14:paraId="35E6A1FD" w14:textId="715EEC90" w:rsidR="00DE326B" w:rsidRDefault="00DE326B" w:rsidP="00287B1B">
      <w:pPr>
        <w:widowControl w:val="0"/>
        <w:tabs>
          <w:tab w:val="left" w:pos="142"/>
          <w:tab w:val="left" w:pos="284"/>
        </w:tabs>
        <w:spacing w:line="276" w:lineRule="auto"/>
        <w:jc w:val="both"/>
        <w:rPr>
          <w:rFonts w:cs="ArialMT"/>
          <w:sz w:val="20"/>
          <w:szCs w:val="20"/>
        </w:rPr>
      </w:pPr>
      <w:r>
        <w:rPr>
          <w:rFonts w:cs="Arial-BoldMT"/>
          <w:sz w:val="20"/>
          <w:szCs w:val="20"/>
        </w:rPr>
        <w:t>Tworzenie stanowisk kierowniczych ..............................................................................................</w:t>
      </w:r>
      <w:r w:rsidR="00681AB2">
        <w:rPr>
          <w:rFonts w:cs="Arial-BoldMT"/>
          <w:sz w:val="20"/>
          <w:szCs w:val="20"/>
        </w:rPr>
        <w:t>.............................</w:t>
      </w:r>
      <w:r w:rsidR="00F93764">
        <w:rPr>
          <w:rFonts w:cs="Arial-BoldMT"/>
          <w:sz w:val="20"/>
          <w:szCs w:val="20"/>
        </w:rPr>
        <w:t xml:space="preserve"> 35</w:t>
      </w:r>
    </w:p>
    <w:p w14:paraId="6BE125FF" w14:textId="2BFAA484" w:rsidR="00DE326B" w:rsidRDefault="00DE326B" w:rsidP="00287B1B">
      <w:pPr>
        <w:widowControl w:val="0"/>
        <w:tabs>
          <w:tab w:val="left" w:pos="142"/>
          <w:tab w:val="left" w:pos="284"/>
        </w:tabs>
        <w:spacing w:line="276" w:lineRule="auto"/>
        <w:jc w:val="both"/>
        <w:rPr>
          <w:rFonts w:cs="Arial-BoldMT"/>
          <w:sz w:val="20"/>
          <w:szCs w:val="20"/>
        </w:rPr>
      </w:pPr>
      <w:r>
        <w:rPr>
          <w:rFonts w:cs="ArialMT"/>
          <w:sz w:val="20"/>
          <w:szCs w:val="20"/>
        </w:rPr>
        <w:t xml:space="preserve">Organizacja i formy współdziałania szkoły z rodzicami w zakresie nauczania, wychowania i profilaktyki </w:t>
      </w:r>
      <w:r w:rsidR="00681AB2">
        <w:rPr>
          <w:rFonts w:cs="Arial-BoldMT"/>
          <w:sz w:val="20"/>
          <w:szCs w:val="20"/>
        </w:rPr>
        <w:t>…..........</w:t>
      </w:r>
      <w:r w:rsidR="00F93764">
        <w:rPr>
          <w:rFonts w:cs="Arial-BoldMT"/>
          <w:sz w:val="20"/>
          <w:szCs w:val="20"/>
        </w:rPr>
        <w:t xml:space="preserve"> 35</w:t>
      </w:r>
    </w:p>
    <w:p w14:paraId="377BA598" w14:textId="1E6B52CC"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Organizacja wolontariatu ….........................................................................................................................................</w:t>
      </w:r>
      <w:r w:rsidR="00F93764">
        <w:rPr>
          <w:rFonts w:cs="Arial-BoldMT"/>
          <w:sz w:val="20"/>
          <w:szCs w:val="20"/>
        </w:rPr>
        <w:t xml:space="preserve"> 35</w:t>
      </w:r>
    </w:p>
    <w:p w14:paraId="1D8C78BC" w14:textId="34E35C35"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ROZDZIAŁ 5 ZAKRES ZADAŃ NAUCZYCIELI ORAZ INNYCH PRACOWNIKÓW SZKO</w:t>
      </w:r>
      <w:r w:rsidR="00681AB2">
        <w:rPr>
          <w:rFonts w:cs="Arial-BoldMT"/>
          <w:sz w:val="20"/>
          <w:szCs w:val="20"/>
        </w:rPr>
        <w:t>ŁY …..................</w:t>
      </w:r>
      <w:r w:rsidR="00077267">
        <w:rPr>
          <w:rFonts w:cs="Arial-BoldMT"/>
          <w:sz w:val="20"/>
          <w:szCs w:val="20"/>
        </w:rPr>
        <w:t xml:space="preserve"> </w:t>
      </w:r>
      <w:r w:rsidR="00F724A0">
        <w:rPr>
          <w:rFonts w:cs="Arial-BoldMT"/>
          <w:sz w:val="20"/>
          <w:szCs w:val="20"/>
        </w:rPr>
        <w:t>38</w:t>
      </w:r>
    </w:p>
    <w:p w14:paraId="310086D6" w14:textId="64529DF8"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Zadania nauczyciela ........................................................................................................................</w:t>
      </w:r>
      <w:r w:rsidR="00681AB2">
        <w:rPr>
          <w:rFonts w:cs="Arial-BoldMT"/>
          <w:sz w:val="20"/>
          <w:szCs w:val="20"/>
        </w:rPr>
        <w:t>.............................</w:t>
      </w:r>
      <w:r w:rsidR="00077267">
        <w:rPr>
          <w:rFonts w:cs="Arial-BoldMT"/>
          <w:sz w:val="20"/>
          <w:szCs w:val="20"/>
        </w:rPr>
        <w:t xml:space="preserve"> 38</w:t>
      </w:r>
    </w:p>
    <w:p w14:paraId="7C417E9B" w14:textId="1AFB4DDF" w:rsidR="00681AB2" w:rsidRDefault="00DE326B" w:rsidP="00287B1B">
      <w:pPr>
        <w:widowControl w:val="0"/>
        <w:tabs>
          <w:tab w:val="left" w:pos="142"/>
          <w:tab w:val="left" w:pos="284"/>
        </w:tabs>
        <w:spacing w:line="276" w:lineRule="auto"/>
        <w:rPr>
          <w:rFonts w:cs="Arial-BoldMT"/>
          <w:sz w:val="20"/>
          <w:szCs w:val="20"/>
        </w:rPr>
      </w:pPr>
      <w:r>
        <w:rPr>
          <w:rFonts w:cs="Arial-BoldMT"/>
          <w:sz w:val="20"/>
          <w:szCs w:val="20"/>
        </w:rPr>
        <w:t>Zadania wychowawcy klasy ............................................................................................................</w:t>
      </w:r>
      <w:r w:rsidR="00F81FEF">
        <w:rPr>
          <w:rFonts w:cs="Arial-BoldMT"/>
          <w:sz w:val="20"/>
          <w:szCs w:val="20"/>
        </w:rPr>
        <w:t>............................</w:t>
      </w:r>
      <w:r w:rsidR="00077267">
        <w:rPr>
          <w:rFonts w:cs="Arial-BoldMT"/>
          <w:sz w:val="20"/>
          <w:szCs w:val="20"/>
        </w:rPr>
        <w:t xml:space="preserve"> 40</w:t>
      </w:r>
    </w:p>
    <w:p w14:paraId="77A2E95B" w14:textId="66A91AFE" w:rsidR="00DE326B" w:rsidRDefault="00DE326B" w:rsidP="00287B1B">
      <w:pPr>
        <w:widowControl w:val="0"/>
        <w:tabs>
          <w:tab w:val="left" w:pos="142"/>
          <w:tab w:val="left" w:pos="284"/>
        </w:tabs>
        <w:spacing w:line="276" w:lineRule="auto"/>
        <w:rPr>
          <w:rFonts w:cs="Arial-BoldMT"/>
          <w:sz w:val="20"/>
          <w:szCs w:val="20"/>
        </w:rPr>
      </w:pPr>
      <w:r>
        <w:rPr>
          <w:rFonts w:cs="Arial-BoldMT"/>
          <w:sz w:val="20"/>
          <w:szCs w:val="20"/>
        </w:rPr>
        <w:t>Zadania zespołów przedmiotowych ....................................................................................................................</w:t>
      </w:r>
      <w:r w:rsidR="00F81FEF">
        <w:rPr>
          <w:rFonts w:cs="Arial-BoldMT"/>
          <w:sz w:val="20"/>
          <w:szCs w:val="20"/>
        </w:rPr>
        <w:t>.........</w:t>
      </w:r>
      <w:r w:rsidR="00077267">
        <w:rPr>
          <w:rFonts w:cs="Arial-BoldMT"/>
          <w:sz w:val="20"/>
          <w:szCs w:val="20"/>
        </w:rPr>
        <w:t xml:space="preserve"> 41</w:t>
      </w:r>
    </w:p>
    <w:p w14:paraId="3FDF3B60" w14:textId="4FDCF5F2"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Zadania nauczyciela-bibliotekarza...................................................................................................</w:t>
      </w:r>
      <w:r w:rsidR="00681AB2">
        <w:rPr>
          <w:rFonts w:cs="Arial-BoldMT"/>
          <w:sz w:val="20"/>
          <w:szCs w:val="20"/>
        </w:rPr>
        <w:t>.............................</w:t>
      </w:r>
      <w:r w:rsidR="00077267">
        <w:rPr>
          <w:rFonts w:cs="Arial-BoldMT"/>
          <w:sz w:val="20"/>
          <w:szCs w:val="20"/>
        </w:rPr>
        <w:t xml:space="preserve"> 41</w:t>
      </w:r>
    </w:p>
    <w:p w14:paraId="71F59A54" w14:textId="24615F89"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Zadania pedagoga szkolnego..........................................................................................................</w:t>
      </w:r>
      <w:r w:rsidR="00681AB2">
        <w:rPr>
          <w:rFonts w:cs="Arial-BoldMT"/>
          <w:sz w:val="20"/>
          <w:szCs w:val="20"/>
        </w:rPr>
        <w:t>..............................</w:t>
      </w:r>
      <w:r w:rsidR="00077267">
        <w:rPr>
          <w:rFonts w:cs="Arial-BoldMT"/>
          <w:sz w:val="20"/>
          <w:szCs w:val="20"/>
        </w:rPr>
        <w:t xml:space="preserve"> 42</w:t>
      </w:r>
    </w:p>
    <w:p w14:paraId="762E7B27" w14:textId="27FAC23F"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Zadania logopedy szkolnego...........................................................................................................</w:t>
      </w:r>
      <w:r w:rsidR="00681AB2">
        <w:rPr>
          <w:rFonts w:cs="Arial-BoldMT"/>
          <w:sz w:val="20"/>
          <w:szCs w:val="20"/>
        </w:rPr>
        <w:t>.............................</w:t>
      </w:r>
      <w:r w:rsidR="00077267">
        <w:rPr>
          <w:rFonts w:cs="Arial-BoldMT"/>
          <w:sz w:val="20"/>
          <w:szCs w:val="20"/>
        </w:rPr>
        <w:t xml:space="preserve"> 42</w:t>
      </w:r>
    </w:p>
    <w:p w14:paraId="70378412" w14:textId="1D66183E"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Zadania psychologa szkolnego ....................................................................................................................................</w:t>
      </w:r>
      <w:r w:rsidR="00077267">
        <w:rPr>
          <w:rFonts w:cs="Arial-BoldMT"/>
          <w:sz w:val="20"/>
          <w:szCs w:val="20"/>
        </w:rPr>
        <w:t xml:space="preserve"> 43</w:t>
      </w:r>
    </w:p>
    <w:p w14:paraId="1CD29EF4" w14:textId="136DE65D" w:rsidR="00F81FEF" w:rsidRDefault="00F81FEF" w:rsidP="00287B1B">
      <w:pPr>
        <w:widowControl w:val="0"/>
        <w:tabs>
          <w:tab w:val="left" w:pos="142"/>
          <w:tab w:val="left" w:pos="284"/>
        </w:tabs>
        <w:spacing w:line="276" w:lineRule="auto"/>
        <w:jc w:val="both"/>
        <w:rPr>
          <w:rFonts w:cs="Arial-BoldMT"/>
          <w:sz w:val="20"/>
          <w:szCs w:val="20"/>
        </w:rPr>
      </w:pPr>
      <w:r>
        <w:rPr>
          <w:rFonts w:cs="Arial-BoldMT"/>
          <w:sz w:val="20"/>
          <w:szCs w:val="20"/>
        </w:rPr>
        <w:t xml:space="preserve">Zadania asystenta międzykulturowego …………………………………………………………..………………….. </w:t>
      </w:r>
      <w:r w:rsidR="00077267">
        <w:rPr>
          <w:rFonts w:cs="Arial-BoldMT"/>
          <w:sz w:val="20"/>
          <w:szCs w:val="20"/>
        </w:rPr>
        <w:t>43</w:t>
      </w:r>
    </w:p>
    <w:p w14:paraId="5728A638" w14:textId="194DC5E6" w:rsidR="00DE326B" w:rsidRDefault="00DE326B" w:rsidP="00287B1B">
      <w:pPr>
        <w:widowControl w:val="0"/>
        <w:tabs>
          <w:tab w:val="left" w:pos="142"/>
          <w:tab w:val="left" w:pos="284"/>
        </w:tabs>
        <w:spacing w:line="276" w:lineRule="auto"/>
        <w:jc w:val="both"/>
        <w:rPr>
          <w:rFonts w:cs="Arial Rounded MT Bold"/>
          <w:sz w:val="20"/>
          <w:szCs w:val="20"/>
        </w:rPr>
      </w:pPr>
      <w:r>
        <w:rPr>
          <w:rFonts w:cs="Arial-BoldMT"/>
          <w:sz w:val="20"/>
          <w:szCs w:val="20"/>
        </w:rPr>
        <w:t>ROZDZIAŁ 6 UCZNIOWIE SZKOŁY........................................................................................................................4</w:t>
      </w:r>
      <w:r w:rsidR="00F724A0">
        <w:rPr>
          <w:rFonts w:cs="Arial-BoldMT"/>
          <w:sz w:val="20"/>
          <w:szCs w:val="20"/>
        </w:rPr>
        <w:t>5</w:t>
      </w:r>
    </w:p>
    <w:p w14:paraId="4D7D994B" w14:textId="0962E417" w:rsidR="00F81FEF" w:rsidRDefault="00DE326B" w:rsidP="00287B1B">
      <w:pPr>
        <w:widowControl w:val="0"/>
        <w:tabs>
          <w:tab w:val="left" w:pos="142"/>
          <w:tab w:val="left" w:pos="284"/>
        </w:tabs>
        <w:spacing w:line="276" w:lineRule="auto"/>
        <w:jc w:val="both"/>
        <w:rPr>
          <w:rFonts w:cs="Arial-BoldMT"/>
          <w:sz w:val="20"/>
          <w:szCs w:val="20"/>
        </w:rPr>
      </w:pPr>
      <w:r>
        <w:rPr>
          <w:rFonts w:cs="Arial Rounded MT Bold"/>
          <w:sz w:val="20"/>
          <w:szCs w:val="20"/>
        </w:rPr>
        <w:t xml:space="preserve">Prawa i obowiązki ucznia </w:t>
      </w:r>
      <w:r>
        <w:rPr>
          <w:rFonts w:cs="Arial-BoldMT"/>
          <w:sz w:val="20"/>
          <w:szCs w:val="20"/>
        </w:rPr>
        <w:t>...............................................................................................................</w:t>
      </w:r>
      <w:r w:rsidR="00681AB2">
        <w:rPr>
          <w:rFonts w:cs="Arial-BoldMT"/>
          <w:sz w:val="20"/>
          <w:szCs w:val="20"/>
        </w:rPr>
        <w:t>.............................</w:t>
      </w:r>
      <w:r w:rsidR="00077267">
        <w:rPr>
          <w:rFonts w:cs="Arial-BoldMT"/>
          <w:sz w:val="20"/>
          <w:szCs w:val="20"/>
        </w:rPr>
        <w:t xml:space="preserve"> 45</w:t>
      </w:r>
    </w:p>
    <w:p w14:paraId="666EC21D" w14:textId="45D941DD"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Obowiązek szkolny .........................................................................................................................</w:t>
      </w:r>
      <w:r w:rsidR="00F81FEF">
        <w:rPr>
          <w:rFonts w:cs="Arial-BoldMT"/>
          <w:sz w:val="20"/>
          <w:szCs w:val="20"/>
        </w:rPr>
        <w:t>.............................</w:t>
      </w:r>
      <w:r w:rsidR="00077267">
        <w:rPr>
          <w:rFonts w:cs="Arial-BoldMT"/>
          <w:sz w:val="20"/>
          <w:szCs w:val="20"/>
        </w:rPr>
        <w:t xml:space="preserve"> 46</w:t>
      </w:r>
    </w:p>
    <w:p w14:paraId="4219B3A4" w14:textId="46233AB5"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Zasady korzystania przez uczniów na terenie szkoły z telefonów komórkowych i innych urządzeń elektronicznych</w:t>
      </w:r>
      <w:r w:rsidR="00077267">
        <w:rPr>
          <w:rFonts w:cs="Arial-BoldMT"/>
          <w:sz w:val="20"/>
          <w:szCs w:val="20"/>
        </w:rPr>
        <w:t xml:space="preserve"> </w:t>
      </w:r>
      <w:r>
        <w:rPr>
          <w:rFonts w:cs="Arial-BoldMT"/>
          <w:sz w:val="20"/>
          <w:szCs w:val="20"/>
        </w:rPr>
        <w:t>................................................................................................................................</w:t>
      </w:r>
      <w:r w:rsidR="00F81FEF">
        <w:rPr>
          <w:rFonts w:cs="Arial-BoldMT"/>
          <w:sz w:val="20"/>
          <w:szCs w:val="20"/>
        </w:rPr>
        <w:t>..............................</w:t>
      </w:r>
      <w:r w:rsidR="00077267">
        <w:rPr>
          <w:rFonts w:cs="Arial-BoldMT"/>
          <w:sz w:val="20"/>
          <w:szCs w:val="20"/>
        </w:rPr>
        <w:t>........................  46</w:t>
      </w:r>
    </w:p>
    <w:p w14:paraId="6F0D8400" w14:textId="2EE5264A"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Rozwiązywanie spraw konfliktowych.............................................................................................</w:t>
      </w:r>
      <w:r w:rsidR="00F81FEF">
        <w:rPr>
          <w:rFonts w:cs="Arial-BoldMT"/>
          <w:sz w:val="20"/>
          <w:szCs w:val="20"/>
        </w:rPr>
        <w:t>.............................</w:t>
      </w:r>
      <w:r w:rsidR="00077267">
        <w:rPr>
          <w:rFonts w:cs="Arial-BoldMT"/>
          <w:sz w:val="20"/>
          <w:szCs w:val="20"/>
        </w:rPr>
        <w:t xml:space="preserve">  47</w:t>
      </w:r>
    </w:p>
    <w:p w14:paraId="748DE3A4" w14:textId="1FA242B0"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Nagrody i kary.................................................................................................................................</w:t>
      </w:r>
      <w:r w:rsidR="00F81FEF">
        <w:rPr>
          <w:rFonts w:cs="Arial-BoldMT"/>
          <w:sz w:val="20"/>
          <w:szCs w:val="20"/>
        </w:rPr>
        <w:t>.............................</w:t>
      </w:r>
      <w:r w:rsidR="00077267">
        <w:rPr>
          <w:rFonts w:cs="Arial-BoldMT"/>
          <w:sz w:val="20"/>
          <w:szCs w:val="20"/>
        </w:rPr>
        <w:t xml:space="preserve">  47</w:t>
      </w:r>
    </w:p>
    <w:p w14:paraId="118D60BC" w14:textId="7C6DE976" w:rsidR="00077267" w:rsidRPr="00077267" w:rsidRDefault="00077267" w:rsidP="00077267">
      <w:pPr>
        <w:widowControl w:val="0"/>
        <w:tabs>
          <w:tab w:val="left" w:pos="142"/>
          <w:tab w:val="left" w:pos="284"/>
        </w:tabs>
        <w:spacing w:line="276" w:lineRule="auto"/>
        <w:jc w:val="both"/>
        <w:rPr>
          <w:rFonts w:cs="ArialMT"/>
          <w:bCs/>
          <w:sz w:val="20"/>
          <w:szCs w:val="20"/>
        </w:rPr>
      </w:pPr>
      <w:r w:rsidRPr="00077267">
        <w:rPr>
          <w:rFonts w:cs="ArialMT"/>
          <w:bCs/>
          <w:sz w:val="20"/>
          <w:szCs w:val="20"/>
        </w:rPr>
        <w:t>Skreślenie z listy uczniów</w:t>
      </w:r>
      <w:r>
        <w:rPr>
          <w:rFonts w:cs="ArialMT"/>
          <w:bCs/>
          <w:sz w:val="20"/>
          <w:szCs w:val="20"/>
        </w:rPr>
        <w:t xml:space="preserve"> …………………………………………………………………………………………… 48</w:t>
      </w:r>
    </w:p>
    <w:p w14:paraId="0262FD4C" w14:textId="5B837501" w:rsidR="00DE326B" w:rsidRDefault="00DE326B" w:rsidP="00287B1B">
      <w:pPr>
        <w:widowControl w:val="0"/>
        <w:tabs>
          <w:tab w:val="left" w:pos="142"/>
          <w:tab w:val="left" w:pos="284"/>
        </w:tabs>
        <w:spacing w:line="276" w:lineRule="auto"/>
        <w:jc w:val="both"/>
        <w:rPr>
          <w:sz w:val="20"/>
          <w:szCs w:val="20"/>
        </w:rPr>
      </w:pPr>
      <w:r>
        <w:rPr>
          <w:rFonts w:cs="Arial-BoldMT"/>
          <w:sz w:val="20"/>
          <w:szCs w:val="20"/>
        </w:rPr>
        <w:t>Wizerunek ucznia/uczennicy ..........................................................................................................</w:t>
      </w:r>
      <w:r w:rsidR="00E64D2D">
        <w:rPr>
          <w:rFonts w:cs="Arial-BoldMT"/>
          <w:sz w:val="20"/>
          <w:szCs w:val="20"/>
        </w:rPr>
        <w:t>..............................</w:t>
      </w:r>
      <w:r w:rsidR="00077267">
        <w:rPr>
          <w:rFonts w:cs="Arial-BoldMT"/>
          <w:sz w:val="20"/>
          <w:szCs w:val="20"/>
        </w:rPr>
        <w:t xml:space="preserve"> 48</w:t>
      </w:r>
    </w:p>
    <w:p w14:paraId="2A9C03AF" w14:textId="68B475E3" w:rsidR="00DE326B" w:rsidRDefault="00DE326B" w:rsidP="00287B1B">
      <w:pPr>
        <w:tabs>
          <w:tab w:val="left" w:pos="142"/>
          <w:tab w:val="left" w:pos="284"/>
        </w:tabs>
        <w:spacing w:line="276" w:lineRule="auto"/>
        <w:jc w:val="both"/>
        <w:rPr>
          <w:rFonts w:cs="Arial-BoldMT"/>
          <w:sz w:val="20"/>
          <w:szCs w:val="20"/>
        </w:rPr>
      </w:pPr>
      <w:r>
        <w:rPr>
          <w:sz w:val="20"/>
          <w:szCs w:val="20"/>
        </w:rPr>
        <w:t xml:space="preserve">ROZDZIAŁ 7  </w:t>
      </w:r>
      <w:r>
        <w:rPr>
          <w:rFonts w:cs="Arial-BoldMT"/>
          <w:sz w:val="20"/>
          <w:szCs w:val="20"/>
        </w:rPr>
        <w:t xml:space="preserve">SZCZEGÓŁOWE WARUNKI I </w:t>
      </w:r>
      <w:r>
        <w:rPr>
          <w:sz w:val="20"/>
          <w:szCs w:val="20"/>
        </w:rPr>
        <w:t xml:space="preserve">SPOSÓB </w:t>
      </w:r>
      <w:r>
        <w:rPr>
          <w:rFonts w:cs="Arial-BoldMT"/>
          <w:sz w:val="20"/>
          <w:szCs w:val="20"/>
        </w:rPr>
        <w:t xml:space="preserve">OCENIANIA WEWNĄTRZSZKOLNEGO </w:t>
      </w:r>
      <w:r>
        <w:rPr>
          <w:rFonts w:cs="Arial-BoldMT"/>
          <w:sz w:val="20"/>
          <w:szCs w:val="20"/>
        </w:rPr>
        <w:br/>
        <w:t>UCZNIÓW .....................................................................................................................................</w:t>
      </w:r>
      <w:r w:rsidR="00E64D2D">
        <w:rPr>
          <w:rFonts w:cs="Arial-BoldMT"/>
          <w:sz w:val="20"/>
          <w:szCs w:val="20"/>
        </w:rPr>
        <w:t>............................  4</w:t>
      </w:r>
      <w:r w:rsidR="00F724A0">
        <w:rPr>
          <w:rFonts w:cs="Arial-BoldMT"/>
          <w:sz w:val="20"/>
          <w:szCs w:val="20"/>
        </w:rPr>
        <w:t>9</w:t>
      </w:r>
    </w:p>
    <w:p w14:paraId="3E461776" w14:textId="7C9136BD" w:rsidR="00DE326B" w:rsidRDefault="00DE326B" w:rsidP="00287B1B">
      <w:pPr>
        <w:tabs>
          <w:tab w:val="left" w:pos="142"/>
          <w:tab w:val="left" w:pos="284"/>
          <w:tab w:val="left" w:pos="720"/>
        </w:tabs>
        <w:spacing w:line="276" w:lineRule="auto"/>
        <w:jc w:val="both"/>
        <w:rPr>
          <w:rFonts w:cs="Arial-BoldMT"/>
          <w:sz w:val="20"/>
          <w:szCs w:val="20"/>
        </w:rPr>
      </w:pPr>
      <w:r>
        <w:rPr>
          <w:rFonts w:cs="Arial-BoldMT"/>
          <w:sz w:val="20"/>
          <w:szCs w:val="20"/>
        </w:rPr>
        <w:t>Pisemne prace kontrolne – tryb i zasady  ......................................................................................</w:t>
      </w:r>
      <w:r w:rsidR="00681AB2">
        <w:rPr>
          <w:rFonts w:cs="Arial-BoldMT"/>
          <w:sz w:val="20"/>
          <w:szCs w:val="20"/>
        </w:rPr>
        <w:t>......................</w:t>
      </w:r>
      <w:r w:rsidR="00E64D2D">
        <w:rPr>
          <w:rFonts w:cs="Arial-BoldMT"/>
          <w:sz w:val="20"/>
          <w:szCs w:val="20"/>
        </w:rPr>
        <w:t xml:space="preserve">........ </w:t>
      </w:r>
      <w:r w:rsidR="00077267">
        <w:rPr>
          <w:rFonts w:cs="Arial-BoldMT"/>
          <w:sz w:val="20"/>
          <w:szCs w:val="20"/>
        </w:rPr>
        <w:t>50</w:t>
      </w:r>
    </w:p>
    <w:p w14:paraId="21FECDE7" w14:textId="149D460D"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Uzupełnianie różnic programowych ...............................................................................................</w:t>
      </w:r>
      <w:r w:rsidR="00E64D2D">
        <w:rPr>
          <w:rFonts w:cs="Arial-BoldMT"/>
          <w:sz w:val="20"/>
          <w:szCs w:val="20"/>
        </w:rPr>
        <w:t>.............................</w:t>
      </w:r>
      <w:r w:rsidR="00077267">
        <w:rPr>
          <w:rFonts w:cs="Arial-BoldMT"/>
          <w:sz w:val="20"/>
          <w:szCs w:val="20"/>
        </w:rPr>
        <w:t xml:space="preserve"> 52</w:t>
      </w:r>
    </w:p>
    <w:p w14:paraId="472DEE0F" w14:textId="27FAA4C9" w:rsidR="00DE326B" w:rsidRDefault="00DE326B" w:rsidP="00287B1B">
      <w:pPr>
        <w:widowControl w:val="0"/>
        <w:tabs>
          <w:tab w:val="left" w:pos="0"/>
          <w:tab w:val="left" w:pos="142"/>
          <w:tab w:val="left" w:pos="284"/>
        </w:tabs>
        <w:spacing w:line="276" w:lineRule="auto"/>
        <w:jc w:val="both"/>
        <w:rPr>
          <w:sz w:val="20"/>
          <w:szCs w:val="20"/>
        </w:rPr>
      </w:pPr>
      <w:r>
        <w:rPr>
          <w:rFonts w:cs="Arial-BoldMT"/>
          <w:sz w:val="20"/>
          <w:szCs w:val="20"/>
        </w:rPr>
        <w:t>Dostosowanie wymagań programowych ........................................................................................</w:t>
      </w:r>
      <w:r w:rsidR="00E64D2D">
        <w:rPr>
          <w:rFonts w:cs="Arial-BoldMT"/>
          <w:sz w:val="20"/>
          <w:szCs w:val="20"/>
        </w:rPr>
        <w:t>.............................</w:t>
      </w:r>
      <w:r w:rsidR="00077267">
        <w:rPr>
          <w:rFonts w:cs="Arial-BoldMT"/>
          <w:sz w:val="20"/>
          <w:szCs w:val="20"/>
        </w:rPr>
        <w:t xml:space="preserve"> 52</w:t>
      </w:r>
    </w:p>
    <w:p w14:paraId="481298CE" w14:textId="32AD1850" w:rsidR="00DE326B" w:rsidRDefault="00DE326B" w:rsidP="00287B1B">
      <w:pPr>
        <w:widowControl w:val="0"/>
        <w:tabs>
          <w:tab w:val="left" w:pos="142"/>
          <w:tab w:val="left" w:pos="284"/>
        </w:tabs>
        <w:spacing w:line="276" w:lineRule="auto"/>
        <w:jc w:val="both"/>
        <w:rPr>
          <w:rFonts w:cs="Arial-BoldMT"/>
          <w:sz w:val="20"/>
          <w:szCs w:val="20"/>
        </w:rPr>
      </w:pPr>
      <w:r>
        <w:rPr>
          <w:sz w:val="20"/>
          <w:szCs w:val="20"/>
        </w:rPr>
        <w:lastRenderedPageBreak/>
        <w:t xml:space="preserve">Tryb oceniania i skala ocen - </w:t>
      </w:r>
      <w:r>
        <w:rPr>
          <w:rFonts w:cs="Arial-BoldMT"/>
          <w:sz w:val="20"/>
          <w:szCs w:val="20"/>
        </w:rPr>
        <w:t>ocenianie bieżące – klasy 4-8...........................................................</w:t>
      </w:r>
      <w:r w:rsidR="00E64D2D">
        <w:rPr>
          <w:rFonts w:cs="Arial-BoldMT"/>
          <w:sz w:val="20"/>
          <w:szCs w:val="20"/>
        </w:rPr>
        <w:t>.............................</w:t>
      </w:r>
      <w:r w:rsidR="00077267">
        <w:rPr>
          <w:rFonts w:cs="Arial-BoldMT"/>
          <w:sz w:val="20"/>
          <w:szCs w:val="20"/>
        </w:rPr>
        <w:t xml:space="preserve"> 53</w:t>
      </w:r>
    </w:p>
    <w:p w14:paraId="0C7CEB22" w14:textId="0FBF1B47"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Ocenianie bieżące – klasy 1-3 .........................................................................................................</w:t>
      </w:r>
      <w:r w:rsidR="00681AB2">
        <w:rPr>
          <w:rFonts w:cs="Arial-BoldMT"/>
          <w:sz w:val="20"/>
          <w:szCs w:val="20"/>
        </w:rPr>
        <w:t>..................</w:t>
      </w:r>
      <w:r w:rsidR="00E64D2D">
        <w:rPr>
          <w:rFonts w:cs="Arial-BoldMT"/>
          <w:sz w:val="20"/>
          <w:szCs w:val="20"/>
        </w:rPr>
        <w:t>...........</w:t>
      </w:r>
      <w:r w:rsidR="00077267">
        <w:rPr>
          <w:rFonts w:cs="Arial-BoldMT"/>
          <w:sz w:val="20"/>
          <w:szCs w:val="20"/>
        </w:rPr>
        <w:t xml:space="preserve"> 53</w:t>
      </w:r>
    </w:p>
    <w:p w14:paraId="2F553817" w14:textId="580BBA6F" w:rsidR="00DE326B" w:rsidRDefault="00DE326B" w:rsidP="00287B1B">
      <w:pPr>
        <w:widowControl w:val="0"/>
        <w:tabs>
          <w:tab w:val="left" w:pos="142"/>
          <w:tab w:val="left" w:pos="284"/>
          <w:tab w:val="left" w:pos="1140"/>
          <w:tab w:val="left" w:pos="1440"/>
        </w:tabs>
        <w:spacing w:line="276" w:lineRule="auto"/>
        <w:jc w:val="both"/>
        <w:rPr>
          <w:rFonts w:cs="Arial-BoldMT"/>
          <w:sz w:val="20"/>
          <w:szCs w:val="20"/>
        </w:rPr>
      </w:pPr>
      <w:r>
        <w:rPr>
          <w:rFonts w:cs="Arial-BoldMT"/>
          <w:sz w:val="20"/>
          <w:szCs w:val="20"/>
        </w:rPr>
        <w:t>Kryteria poszczególnych ocen – klasy 4 – 8....................................................................................</w:t>
      </w:r>
      <w:r w:rsidR="00E64D2D">
        <w:rPr>
          <w:rFonts w:cs="Arial-BoldMT"/>
          <w:sz w:val="20"/>
          <w:szCs w:val="20"/>
        </w:rPr>
        <w:t xml:space="preserve">............................. </w:t>
      </w:r>
      <w:r w:rsidR="00077267">
        <w:rPr>
          <w:rFonts w:cs="Arial-BoldMT"/>
          <w:sz w:val="20"/>
          <w:szCs w:val="20"/>
        </w:rPr>
        <w:t>57</w:t>
      </w:r>
    </w:p>
    <w:p w14:paraId="7355A1CB" w14:textId="6BE74AEE" w:rsidR="00DE326B" w:rsidRDefault="00DE326B" w:rsidP="00287B1B">
      <w:pPr>
        <w:widowControl w:val="0"/>
        <w:tabs>
          <w:tab w:val="left" w:pos="142"/>
          <w:tab w:val="left" w:pos="284"/>
          <w:tab w:val="left" w:pos="1140"/>
          <w:tab w:val="left" w:pos="1440"/>
        </w:tabs>
        <w:spacing w:line="276" w:lineRule="auto"/>
        <w:jc w:val="both"/>
        <w:rPr>
          <w:rFonts w:cs="Arial-BoldMT"/>
          <w:sz w:val="20"/>
          <w:szCs w:val="20"/>
        </w:rPr>
      </w:pPr>
      <w:r>
        <w:rPr>
          <w:rFonts w:cs="Arial-BoldMT"/>
          <w:sz w:val="20"/>
          <w:szCs w:val="20"/>
        </w:rPr>
        <w:t>Kryteria poszczególnych ocen – klasy 1 – 3 ...................................................................................</w:t>
      </w:r>
      <w:r w:rsidR="00E64D2D">
        <w:rPr>
          <w:rFonts w:cs="Arial-BoldMT"/>
          <w:sz w:val="20"/>
          <w:szCs w:val="20"/>
        </w:rPr>
        <w:t>..............................</w:t>
      </w:r>
      <w:r w:rsidR="00077267">
        <w:rPr>
          <w:rFonts w:cs="Arial-BoldMT"/>
          <w:sz w:val="20"/>
          <w:szCs w:val="20"/>
        </w:rPr>
        <w:t xml:space="preserve"> 58</w:t>
      </w:r>
    </w:p>
    <w:p w14:paraId="372CE7FA" w14:textId="1F0A0299" w:rsidR="00DE326B" w:rsidRDefault="00DE326B" w:rsidP="00287B1B">
      <w:pPr>
        <w:widowControl w:val="0"/>
        <w:tabs>
          <w:tab w:val="left" w:pos="142"/>
          <w:tab w:val="left" w:pos="284"/>
          <w:tab w:val="left" w:pos="1140"/>
          <w:tab w:val="left" w:pos="1440"/>
        </w:tabs>
        <w:spacing w:line="276" w:lineRule="auto"/>
        <w:jc w:val="both"/>
        <w:rPr>
          <w:rFonts w:cs="Arial-BoldMT"/>
          <w:sz w:val="20"/>
          <w:szCs w:val="20"/>
        </w:rPr>
      </w:pPr>
      <w:r>
        <w:rPr>
          <w:rFonts w:cs="Arial-BoldMT"/>
          <w:sz w:val="20"/>
          <w:szCs w:val="20"/>
        </w:rPr>
        <w:t>Ocenianie prac pisemnych – klasy 4 -8 ..........................................................................................</w:t>
      </w:r>
      <w:r w:rsidR="00E64D2D">
        <w:rPr>
          <w:rFonts w:cs="Arial-BoldMT"/>
          <w:sz w:val="20"/>
          <w:szCs w:val="20"/>
        </w:rPr>
        <w:t>..............................</w:t>
      </w:r>
      <w:r w:rsidR="00077267">
        <w:rPr>
          <w:rFonts w:cs="Arial-BoldMT"/>
          <w:sz w:val="20"/>
          <w:szCs w:val="20"/>
        </w:rPr>
        <w:t xml:space="preserve"> 59</w:t>
      </w:r>
    </w:p>
    <w:p w14:paraId="50CC25C8" w14:textId="74FDDAD0" w:rsidR="00DE326B" w:rsidRDefault="00DE326B" w:rsidP="00287B1B">
      <w:pPr>
        <w:widowControl w:val="0"/>
        <w:tabs>
          <w:tab w:val="left" w:pos="142"/>
          <w:tab w:val="left" w:pos="284"/>
          <w:tab w:val="left" w:pos="1140"/>
          <w:tab w:val="left" w:pos="1440"/>
        </w:tabs>
        <w:spacing w:line="276" w:lineRule="auto"/>
        <w:jc w:val="both"/>
        <w:rPr>
          <w:rFonts w:cs="Arial-BoldMT"/>
          <w:sz w:val="20"/>
          <w:szCs w:val="20"/>
        </w:rPr>
      </w:pPr>
      <w:r>
        <w:rPr>
          <w:rFonts w:cs="Arial-BoldMT"/>
          <w:sz w:val="20"/>
          <w:szCs w:val="20"/>
        </w:rPr>
        <w:t>Ocenianie aktywności .....................................................................................................................</w:t>
      </w:r>
      <w:r w:rsidR="00E64D2D">
        <w:rPr>
          <w:rFonts w:cs="Arial-BoldMT"/>
          <w:sz w:val="20"/>
          <w:szCs w:val="20"/>
        </w:rPr>
        <w:t>..............................</w:t>
      </w:r>
      <w:r w:rsidR="00077267">
        <w:rPr>
          <w:rFonts w:cs="Arial-BoldMT"/>
          <w:sz w:val="20"/>
          <w:szCs w:val="20"/>
        </w:rPr>
        <w:t xml:space="preserve"> 60</w:t>
      </w:r>
    </w:p>
    <w:p w14:paraId="42D239D4" w14:textId="4069AA02" w:rsidR="00DE326B" w:rsidRDefault="00DE326B" w:rsidP="00287B1B">
      <w:pPr>
        <w:widowControl w:val="0"/>
        <w:tabs>
          <w:tab w:val="left" w:pos="142"/>
          <w:tab w:val="left" w:pos="284"/>
          <w:tab w:val="left" w:pos="1140"/>
          <w:tab w:val="left" w:pos="1440"/>
        </w:tabs>
        <w:spacing w:line="276" w:lineRule="auto"/>
        <w:jc w:val="both"/>
        <w:rPr>
          <w:rFonts w:cs="Arial-BoldMT"/>
          <w:sz w:val="20"/>
          <w:szCs w:val="20"/>
        </w:rPr>
      </w:pPr>
      <w:r>
        <w:rPr>
          <w:rFonts w:cs="Arial-BoldMT"/>
          <w:sz w:val="20"/>
          <w:szCs w:val="20"/>
        </w:rPr>
        <w:t>Poprawa ocen klasyfikacyjnych ......................................................................................................</w:t>
      </w:r>
      <w:r w:rsidR="00E64D2D">
        <w:rPr>
          <w:rFonts w:cs="Arial-BoldMT"/>
          <w:sz w:val="20"/>
          <w:szCs w:val="20"/>
        </w:rPr>
        <w:t>..............................</w:t>
      </w:r>
      <w:r w:rsidR="00077267">
        <w:rPr>
          <w:rFonts w:cs="Arial-BoldMT"/>
          <w:sz w:val="20"/>
          <w:szCs w:val="20"/>
        </w:rPr>
        <w:t xml:space="preserve"> 61</w:t>
      </w:r>
    </w:p>
    <w:p w14:paraId="1601617F" w14:textId="5DED9892" w:rsidR="00DE326B" w:rsidRDefault="00DE326B" w:rsidP="00287B1B">
      <w:pPr>
        <w:widowControl w:val="0"/>
        <w:tabs>
          <w:tab w:val="left" w:pos="142"/>
          <w:tab w:val="left" w:pos="284"/>
          <w:tab w:val="left" w:pos="1140"/>
          <w:tab w:val="left" w:pos="1440"/>
        </w:tabs>
        <w:spacing w:line="276" w:lineRule="auto"/>
        <w:jc w:val="both"/>
        <w:rPr>
          <w:rFonts w:cs="Arial-BoldMT"/>
          <w:sz w:val="20"/>
          <w:szCs w:val="20"/>
        </w:rPr>
      </w:pPr>
      <w:r>
        <w:rPr>
          <w:rFonts w:cs="Arial-BoldMT"/>
          <w:sz w:val="20"/>
          <w:szCs w:val="20"/>
        </w:rPr>
        <w:t>Ocena zachowania w klasach 4 – 8 .................................................................................................</w:t>
      </w:r>
      <w:r w:rsidR="00E64D2D">
        <w:rPr>
          <w:rFonts w:cs="Arial-BoldMT"/>
          <w:sz w:val="20"/>
          <w:szCs w:val="20"/>
        </w:rPr>
        <w:t>..............................</w:t>
      </w:r>
      <w:r w:rsidR="00791EEB">
        <w:rPr>
          <w:rFonts w:cs="Arial-BoldMT"/>
          <w:sz w:val="20"/>
          <w:szCs w:val="20"/>
        </w:rPr>
        <w:t xml:space="preserve"> 61</w:t>
      </w:r>
    </w:p>
    <w:p w14:paraId="4E05F2B1" w14:textId="2C49A6AF" w:rsidR="00DE326B" w:rsidRDefault="00DE326B" w:rsidP="00287B1B">
      <w:pPr>
        <w:widowControl w:val="0"/>
        <w:tabs>
          <w:tab w:val="left" w:pos="142"/>
          <w:tab w:val="left" w:pos="284"/>
          <w:tab w:val="left" w:pos="1140"/>
          <w:tab w:val="left" w:pos="1440"/>
        </w:tabs>
        <w:spacing w:line="276" w:lineRule="auto"/>
        <w:jc w:val="both"/>
        <w:rPr>
          <w:rFonts w:cs="Arial-BoldMT"/>
          <w:sz w:val="20"/>
          <w:szCs w:val="20"/>
        </w:rPr>
      </w:pPr>
      <w:r>
        <w:rPr>
          <w:rFonts w:cs="Arial-BoldMT"/>
          <w:sz w:val="20"/>
          <w:szCs w:val="20"/>
        </w:rPr>
        <w:t>Poprawa na wyższą niż przewidywana oceny z zachowania .........................................................</w:t>
      </w:r>
      <w:r w:rsidR="00E64D2D">
        <w:rPr>
          <w:rFonts w:cs="Arial-BoldMT"/>
          <w:sz w:val="20"/>
          <w:szCs w:val="20"/>
        </w:rPr>
        <w:t>..............................</w:t>
      </w:r>
      <w:r w:rsidR="00791EEB">
        <w:rPr>
          <w:rFonts w:cs="Arial-BoldMT"/>
          <w:sz w:val="20"/>
          <w:szCs w:val="20"/>
        </w:rPr>
        <w:t xml:space="preserve"> 63</w:t>
      </w:r>
    </w:p>
    <w:p w14:paraId="553C5AEC" w14:textId="351E1030" w:rsidR="00DE326B" w:rsidRDefault="00DE326B" w:rsidP="00287B1B">
      <w:pPr>
        <w:widowControl w:val="0"/>
        <w:tabs>
          <w:tab w:val="left" w:pos="142"/>
          <w:tab w:val="left" w:pos="284"/>
          <w:tab w:val="left" w:pos="1140"/>
          <w:tab w:val="left" w:pos="1440"/>
        </w:tabs>
        <w:spacing w:line="276" w:lineRule="auto"/>
        <w:jc w:val="both"/>
        <w:rPr>
          <w:rFonts w:cs="Arial-BoldMT"/>
          <w:sz w:val="20"/>
          <w:szCs w:val="20"/>
        </w:rPr>
      </w:pPr>
      <w:r>
        <w:rPr>
          <w:rFonts w:cs="Arial-BoldMT"/>
          <w:sz w:val="20"/>
          <w:szCs w:val="20"/>
        </w:rPr>
        <w:t>Szczegółowe kryteria ocen zachowania w klasach 4- 8 .................................................................</w:t>
      </w:r>
      <w:r w:rsidR="00681AB2">
        <w:rPr>
          <w:rFonts w:cs="Arial-BoldMT"/>
          <w:sz w:val="20"/>
          <w:szCs w:val="20"/>
        </w:rPr>
        <w:t>........</w:t>
      </w:r>
      <w:r w:rsidR="00E64D2D">
        <w:rPr>
          <w:rFonts w:cs="Arial-BoldMT"/>
          <w:sz w:val="20"/>
          <w:szCs w:val="20"/>
        </w:rPr>
        <w:t>......................</w:t>
      </w:r>
      <w:r w:rsidR="00791EEB">
        <w:rPr>
          <w:rFonts w:cs="Arial-BoldMT"/>
          <w:sz w:val="20"/>
          <w:szCs w:val="20"/>
        </w:rPr>
        <w:t xml:space="preserve"> 63</w:t>
      </w:r>
    </w:p>
    <w:p w14:paraId="0778FBC9" w14:textId="0CDC9328" w:rsidR="00DE326B" w:rsidRDefault="00DE326B" w:rsidP="00287B1B">
      <w:pPr>
        <w:widowControl w:val="0"/>
        <w:tabs>
          <w:tab w:val="left" w:pos="142"/>
          <w:tab w:val="left" w:pos="284"/>
          <w:tab w:val="left" w:pos="1140"/>
          <w:tab w:val="left" w:pos="1440"/>
        </w:tabs>
        <w:spacing w:line="276" w:lineRule="auto"/>
        <w:jc w:val="both"/>
        <w:rPr>
          <w:rFonts w:cs="Arial-BoldMT"/>
          <w:sz w:val="20"/>
          <w:szCs w:val="20"/>
        </w:rPr>
      </w:pPr>
      <w:r>
        <w:rPr>
          <w:rFonts w:cs="Arial-BoldMT"/>
          <w:sz w:val="20"/>
          <w:szCs w:val="20"/>
        </w:rPr>
        <w:t>Dodatkowe kryteria oceny zachowania ..........................................................................................</w:t>
      </w:r>
      <w:r w:rsidR="00E64D2D">
        <w:rPr>
          <w:rFonts w:cs="Arial-BoldMT"/>
          <w:sz w:val="20"/>
          <w:szCs w:val="20"/>
        </w:rPr>
        <w:t>..............................</w:t>
      </w:r>
      <w:r w:rsidR="00791EEB">
        <w:rPr>
          <w:rFonts w:cs="Arial-BoldMT"/>
          <w:sz w:val="20"/>
          <w:szCs w:val="20"/>
        </w:rPr>
        <w:t xml:space="preserve"> 66</w:t>
      </w:r>
    </w:p>
    <w:p w14:paraId="475FFEA6" w14:textId="550BD558" w:rsidR="00681AB2" w:rsidRDefault="00DE326B" w:rsidP="00287B1B">
      <w:pPr>
        <w:widowControl w:val="0"/>
        <w:tabs>
          <w:tab w:val="left" w:pos="142"/>
          <w:tab w:val="left" w:pos="284"/>
          <w:tab w:val="left" w:pos="720"/>
        </w:tabs>
        <w:spacing w:line="276" w:lineRule="auto"/>
        <w:jc w:val="both"/>
        <w:rPr>
          <w:rFonts w:cs="Arial-BoldMT"/>
          <w:sz w:val="20"/>
          <w:szCs w:val="20"/>
        </w:rPr>
      </w:pPr>
      <w:r>
        <w:rPr>
          <w:rFonts w:cs="Arial-BoldMT"/>
          <w:sz w:val="20"/>
          <w:szCs w:val="20"/>
        </w:rPr>
        <w:t>Ocena zachowania w klasach 1 –3 …............................................................................................................................</w:t>
      </w:r>
      <w:r w:rsidR="00791EEB">
        <w:rPr>
          <w:rFonts w:cs="Arial-BoldMT"/>
          <w:sz w:val="20"/>
          <w:szCs w:val="20"/>
        </w:rPr>
        <w:t xml:space="preserve"> 67</w:t>
      </w:r>
    </w:p>
    <w:p w14:paraId="48B8FBB9" w14:textId="62664496" w:rsidR="00DE326B" w:rsidRDefault="00DE326B" w:rsidP="00287B1B">
      <w:pPr>
        <w:widowControl w:val="0"/>
        <w:tabs>
          <w:tab w:val="left" w:pos="142"/>
          <w:tab w:val="left" w:pos="284"/>
          <w:tab w:val="left" w:pos="720"/>
        </w:tabs>
        <w:spacing w:line="276" w:lineRule="auto"/>
        <w:jc w:val="both"/>
        <w:rPr>
          <w:rFonts w:cs="Arial-BoldMT"/>
          <w:sz w:val="20"/>
          <w:szCs w:val="20"/>
        </w:rPr>
      </w:pPr>
      <w:r>
        <w:rPr>
          <w:rFonts w:cs="Arial-BoldMT"/>
          <w:sz w:val="20"/>
          <w:szCs w:val="20"/>
        </w:rPr>
        <w:t>Klasyfikacja śródroczna i roczna.....................................................................................................</w:t>
      </w:r>
      <w:r w:rsidR="00E64D2D">
        <w:rPr>
          <w:rFonts w:cs="Arial-BoldMT"/>
          <w:sz w:val="20"/>
          <w:szCs w:val="20"/>
        </w:rPr>
        <w:t>..............................</w:t>
      </w:r>
      <w:r w:rsidR="00791EEB">
        <w:rPr>
          <w:rFonts w:cs="Arial-BoldMT"/>
          <w:sz w:val="20"/>
          <w:szCs w:val="20"/>
        </w:rPr>
        <w:t xml:space="preserve"> 69</w:t>
      </w:r>
    </w:p>
    <w:p w14:paraId="7B9DC4BD" w14:textId="6742FE52" w:rsidR="00DE326B" w:rsidRDefault="00DE326B" w:rsidP="00287B1B">
      <w:pPr>
        <w:widowControl w:val="0"/>
        <w:tabs>
          <w:tab w:val="left" w:pos="142"/>
          <w:tab w:val="left" w:pos="284"/>
          <w:tab w:val="left" w:pos="720"/>
        </w:tabs>
        <w:spacing w:line="276" w:lineRule="auto"/>
        <w:jc w:val="both"/>
        <w:rPr>
          <w:rFonts w:cs="Arial-BoldMT"/>
          <w:sz w:val="20"/>
          <w:szCs w:val="20"/>
        </w:rPr>
      </w:pPr>
      <w:r>
        <w:rPr>
          <w:rFonts w:cs="Arial-BoldMT"/>
          <w:sz w:val="20"/>
          <w:szCs w:val="20"/>
        </w:rPr>
        <w:t>Promocja / promocja z  wyróżnieniem / promocja warunkowa ............................................................................</w:t>
      </w:r>
      <w:r w:rsidR="00E64D2D">
        <w:rPr>
          <w:rFonts w:cs="Arial-BoldMT"/>
          <w:sz w:val="20"/>
          <w:szCs w:val="20"/>
        </w:rPr>
        <w:t>........</w:t>
      </w:r>
      <w:r w:rsidR="00791EEB">
        <w:rPr>
          <w:rFonts w:cs="Arial-BoldMT"/>
          <w:sz w:val="20"/>
          <w:szCs w:val="20"/>
        </w:rPr>
        <w:t xml:space="preserve"> 71</w:t>
      </w:r>
    </w:p>
    <w:p w14:paraId="6E91935F" w14:textId="29E5E57D" w:rsidR="00DE326B" w:rsidRDefault="00DE326B" w:rsidP="00287B1B">
      <w:pPr>
        <w:widowControl w:val="0"/>
        <w:tabs>
          <w:tab w:val="left" w:pos="142"/>
          <w:tab w:val="left" w:pos="284"/>
          <w:tab w:val="left" w:pos="720"/>
        </w:tabs>
        <w:spacing w:line="276" w:lineRule="auto"/>
        <w:jc w:val="both"/>
        <w:rPr>
          <w:rFonts w:cs="Arial-BoldMT"/>
          <w:sz w:val="20"/>
          <w:szCs w:val="20"/>
        </w:rPr>
      </w:pPr>
      <w:r>
        <w:rPr>
          <w:rFonts w:cs="Arial-BoldMT"/>
          <w:sz w:val="20"/>
          <w:szCs w:val="20"/>
        </w:rPr>
        <w:t>Egzamin klasyfikacyjny..................................................................................................................</w:t>
      </w:r>
      <w:r w:rsidR="00E64D2D">
        <w:rPr>
          <w:rFonts w:cs="Arial-BoldMT"/>
          <w:sz w:val="20"/>
          <w:szCs w:val="20"/>
        </w:rPr>
        <w:t>..............................</w:t>
      </w:r>
      <w:r w:rsidR="00791EEB">
        <w:rPr>
          <w:rFonts w:cs="Arial-BoldMT"/>
          <w:sz w:val="20"/>
          <w:szCs w:val="20"/>
        </w:rPr>
        <w:t xml:space="preserve"> 73</w:t>
      </w:r>
    </w:p>
    <w:p w14:paraId="61CFA882" w14:textId="2CFB84F6" w:rsidR="00DE326B" w:rsidRDefault="00DE326B" w:rsidP="00287B1B">
      <w:pPr>
        <w:widowControl w:val="0"/>
        <w:tabs>
          <w:tab w:val="left" w:pos="142"/>
          <w:tab w:val="left" w:pos="284"/>
          <w:tab w:val="left" w:pos="720"/>
        </w:tabs>
        <w:spacing w:line="276" w:lineRule="auto"/>
        <w:jc w:val="both"/>
        <w:rPr>
          <w:rFonts w:cs="Arial-BoldMT"/>
          <w:b/>
          <w:bCs/>
          <w:sz w:val="20"/>
          <w:szCs w:val="20"/>
        </w:rPr>
      </w:pPr>
      <w:r>
        <w:rPr>
          <w:rFonts w:cs="Arial-BoldMT"/>
          <w:sz w:val="20"/>
          <w:szCs w:val="20"/>
        </w:rPr>
        <w:t>Egzamin poprawkowy...................................................................................................................................................</w:t>
      </w:r>
      <w:r w:rsidR="00791EEB">
        <w:rPr>
          <w:rFonts w:cs="Arial-BoldMT"/>
          <w:sz w:val="20"/>
          <w:szCs w:val="20"/>
        </w:rPr>
        <w:t xml:space="preserve"> 75</w:t>
      </w:r>
    </w:p>
    <w:p w14:paraId="76806CF3" w14:textId="31859FE6" w:rsidR="00DE326B" w:rsidRDefault="00DE326B" w:rsidP="00287B1B">
      <w:pPr>
        <w:widowControl w:val="0"/>
        <w:tabs>
          <w:tab w:val="left" w:pos="142"/>
          <w:tab w:val="left" w:pos="284"/>
        </w:tabs>
        <w:spacing w:line="276" w:lineRule="auto"/>
        <w:jc w:val="both"/>
        <w:rPr>
          <w:rFonts w:cs="Arial-BoldMT"/>
          <w:b/>
          <w:bCs/>
        </w:rPr>
      </w:pPr>
      <w:r>
        <w:rPr>
          <w:rFonts w:cs="Arial-BoldMT"/>
          <w:b/>
          <w:bCs/>
          <w:sz w:val="20"/>
          <w:szCs w:val="20"/>
        </w:rPr>
        <w:t>ROZDZIAŁ 8 POSTANOWIENIA KO</w:t>
      </w:r>
      <w:r>
        <w:rPr>
          <w:rFonts w:cs="LucidaGrande-Bold"/>
          <w:b/>
          <w:bCs/>
          <w:sz w:val="20"/>
          <w:szCs w:val="20"/>
        </w:rPr>
        <w:t>Ń</w:t>
      </w:r>
      <w:r>
        <w:rPr>
          <w:rFonts w:cs="Arial-BoldMT"/>
          <w:b/>
          <w:bCs/>
          <w:sz w:val="20"/>
          <w:szCs w:val="20"/>
        </w:rPr>
        <w:t xml:space="preserve">COWE </w:t>
      </w:r>
      <w:r>
        <w:rPr>
          <w:rFonts w:cs="Arial-BoldMT"/>
          <w:sz w:val="20"/>
          <w:szCs w:val="20"/>
        </w:rPr>
        <w:t>....................................................................................................</w:t>
      </w:r>
      <w:r w:rsidR="00F724A0">
        <w:rPr>
          <w:rFonts w:cs="Arial-BoldMT"/>
          <w:sz w:val="20"/>
          <w:szCs w:val="20"/>
        </w:rPr>
        <w:t>79</w:t>
      </w:r>
    </w:p>
    <w:p w14:paraId="37E08B6E" w14:textId="77777777" w:rsidR="00DE326B" w:rsidRDefault="00DE326B" w:rsidP="00287B1B">
      <w:pPr>
        <w:widowControl w:val="0"/>
        <w:tabs>
          <w:tab w:val="left" w:pos="142"/>
          <w:tab w:val="left" w:pos="284"/>
        </w:tabs>
        <w:spacing w:line="276" w:lineRule="auto"/>
        <w:jc w:val="center"/>
        <w:rPr>
          <w:rFonts w:cs="Arial-BoldMT"/>
          <w:b/>
          <w:bCs/>
        </w:rPr>
      </w:pPr>
    </w:p>
    <w:p w14:paraId="3C51DD31" w14:textId="77777777" w:rsidR="00DE326B" w:rsidRDefault="00DE326B" w:rsidP="00287B1B">
      <w:pPr>
        <w:widowControl w:val="0"/>
        <w:tabs>
          <w:tab w:val="left" w:pos="142"/>
          <w:tab w:val="left" w:pos="284"/>
        </w:tabs>
        <w:spacing w:line="276" w:lineRule="auto"/>
        <w:jc w:val="center"/>
        <w:rPr>
          <w:rFonts w:cs="Arial-BoldMT"/>
          <w:b/>
          <w:bCs/>
        </w:rPr>
      </w:pPr>
    </w:p>
    <w:p w14:paraId="2B9F7FA9" w14:textId="77777777" w:rsidR="00DE326B" w:rsidRDefault="00DE326B" w:rsidP="00287B1B">
      <w:pPr>
        <w:widowControl w:val="0"/>
        <w:tabs>
          <w:tab w:val="left" w:pos="142"/>
          <w:tab w:val="left" w:pos="284"/>
        </w:tabs>
        <w:spacing w:line="276" w:lineRule="auto"/>
        <w:jc w:val="center"/>
        <w:rPr>
          <w:rFonts w:cs="Arial-BoldMT"/>
          <w:b/>
          <w:bCs/>
        </w:rPr>
      </w:pPr>
    </w:p>
    <w:p w14:paraId="20F14E96" w14:textId="77777777" w:rsidR="00DE326B" w:rsidRDefault="00DE326B" w:rsidP="00287B1B">
      <w:pPr>
        <w:widowControl w:val="0"/>
        <w:tabs>
          <w:tab w:val="left" w:pos="142"/>
          <w:tab w:val="left" w:pos="284"/>
        </w:tabs>
        <w:spacing w:line="276" w:lineRule="auto"/>
        <w:jc w:val="center"/>
        <w:rPr>
          <w:rFonts w:cs="Arial-BoldMT"/>
          <w:b/>
          <w:bCs/>
        </w:rPr>
      </w:pPr>
    </w:p>
    <w:p w14:paraId="6460A250" w14:textId="77777777" w:rsidR="00DE326B" w:rsidRDefault="00DE326B" w:rsidP="00287B1B">
      <w:pPr>
        <w:widowControl w:val="0"/>
        <w:tabs>
          <w:tab w:val="left" w:pos="142"/>
          <w:tab w:val="left" w:pos="284"/>
        </w:tabs>
        <w:spacing w:line="276" w:lineRule="auto"/>
        <w:jc w:val="center"/>
        <w:rPr>
          <w:rFonts w:cs="Arial-BoldMT"/>
          <w:b/>
          <w:bCs/>
        </w:rPr>
      </w:pPr>
    </w:p>
    <w:p w14:paraId="6A3FBE63" w14:textId="77777777" w:rsidR="00DE326B" w:rsidRDefault="00DE326B" w:rsidP="00287B1B">
      <w:pPr>
        <w:widowControl w:val="0"/>
        <w:tabs>
          <w:tab w:val="left" w:pos="142"/>
          <w:tab w:val="left" w:pos="284"/>
        </w:tabs>
        <w:spacing w:line="276" w:lineRule="auto"/>
        <w:jc w:val="center"/>
        <w:rPr>
          <w:rFonts w:cs="Arial-BoldMT"/>
          <w:b/>
          <w:bCs/>
        </w:rPr>
      </w:pPr>
    </w:p>
    <w:p w14:paraId="2A77C850" w14:textId="77777777" w:rsidR="00DE326B" w:rsidRDefault="00DE326B" w:rsidP="00287B1B">
      <w:pPr>
        <w:widowControl w:val="0"/>
        <w:tabs>
          <w:tab w:val="left" w:pos="142"/>
          <w:tab w:val="left" w:pos="284"/>
        </w:tabs>
        <w:spacing w:line="276" w:lineRule="auto"/>
        <w:jc w:val="center"/>
        <w:rPr>
          <w:rFonts w:cs="Arial-BoldMT"/>
          <w:b/>
          <w:bCs/>
        </w:rPr>
      </w:pPr>
    </w:p>
    <w:p w14:paraId="504C7190" w14:textId="77777777" w:rsidR="00DE326B" w:rsidRDefault="00DE326B" w:rsidP="00287B1B">
      <w:pPr>
        <w:widowControl w:val="0"/>
        <w:tabs>
          <w:tab w:val="left" w:pos="142"/>
          <w:tab w:val="left" w:pos="284"/>
        </w:tabs>
        <w:spacing w:line="276" w:lineRule="auto"/>
        <w:jc w:val="center"/>
        <w:rPr>
          <w:rFonts w:cs="Arial-BoldMT"/>
          <w:b/>
          <w:bCs/>
        </w:rPr>
      </w:pPr>
    </w:p>
    <w:p w14:paraId="1FAD8C9D" w14:textId="77777777" w:rsidR="00DE326B" w:rsidRDefault="00DE326B" w:rsidP="000E2A2D">
      <w:pPr>
        <w:widowControl w:val="0"/>
        <w:tabs>
          <w:tab w:val="left" w:pos="142"/>
          <w:tab w:val="left" w:pos="284"/>
        </w:tabs>
        <w:spacing w:line="276" w:lineRule="auto"/>
        <w:rPr>
          <w:rFonts w:cs="Arial-BoldMT"/>
          <w:b/>
          <w:bCs/>
        </w:rPr>
      </w:pPr>
    </w:p>
    <w:p w14:paraId="5FF81AB5" w14:textId="77777777" w:rsidR="000E2A2D" w:rsidRDefault="000E2A2D" w:rsidP="000E2A2D">
      <w:pPr>
        <w:widowControl w:val="0"/>
        <w:tabs>
          <w:tab w:val="left" w:pos="142"/>
          <w:tab w:val="left" w:pos="284"/>
        </w:tabs>
        <w:spacing w:line="276" w:lineRule="auto"/>
        <w:rPr>
          <w:rFonts w:cs="Arial-BoldMT"/>
          <w:b/>
          <w:bCs/>
        </w:rPr>
      </w:pPr>
    </w:p>
    <w:p w14:paraId="4C256A05" w14:textId="77777777" w:rsidR="000E2A2D" w:rsidRDefault="000E2A2D" w:rsidP="000E2A2D">
      <w:pPr>
        <w:widowControl w:val="0"/>
        <w:tabs>
          <w:tab w:val="left" w:pos="142"/>
          <w:tab w:val="left" w:pos="284"/>
        </w:tabs>
        <w:spacing w:line="276" w:lineRule="auto"/>
        <w:rPr>
          <w:rFonts w:cs="Arial-BoldMT"/>
          <w:b/>
          <w:bCs/>
        </w:rPr>
      </w:pPr>
    </w:p>
    <w:p w14:paraId="52611A9B" w14:textId="77777777" w:rsidR="000E2A2D" w:rsidRDefault="000E2A2D" w:rsidP="000E2A2D">
      <w:pPr>
        <w:widowControl w:val="0"/>
        <w:tabs>
          <w:tab w:val="left" w:pos="142"/>
          <w:tab w:val="left" w:pos="284"/>
        </w:tabs>
        <w:spacing w:line="276" w:lineRule="auto"/>
        <w:rPr>
          <w:rFonts w:cs="Arial-BoldMT"/>
          <w:b/>
          <w:bCs/>
        </w:rPr>
      </w:pPr>
    </w:p>
    <w:p w14:paraId="72468F83" w14:textId="77777777" w:rsidR="000E2A2D" w:rsidRDefault="000E2A2D" w:rsidP="000E2A2D">
      <w:pPr>
        <w:widowControl w:val="0"/>
        <w:tabs>
          <w:tab w:val="left" w:pos="142"/>
          <w:tab w:val="left" w:pos="284"/>
        </w:tabs>
        <w:spacing w:line="276" w:lineRule="auto"/>
        <w:rPr>
          <w:rFonts w:cs="Arial-BoldMT"/>
          <w:b/>
          <w:bCs/>
        </w:rPr>
      </w:pPr>
    </w:p>
    <w:p w14:paraId="17FC8150" w14:textId="77777777" w:rsidR="000E2A2D" w:rsidRDefault="000E2A2D" w:rsidP="000E2A2D">
      <w:pPr>
        <w:widowControl w:val="0"/>
        <w:tabs>
          <w:tab w:val="left" w:pos="142"/>
          <w:tab w:val="left" w:pos="284"/>
        </w:tabs>
        <w:spacing w:line="276" w:lineRule="auto"/>
        <w:rPr>
          <w:rFonts w:cs="Arial-BoldMT"/>
          <w:b/>
          <w:bCs/>
        </w:rPr>
      </w:pPr>
    </w:p>
    <w:p w14:paraId="4CF9A31E" w14:textId="77777777" w:rsidR="000E2A2D" w:rsidRDefault="000E2A2D" w:rsidP="000E2A2D">
      <w:pPr>
        <w:widowControl w:val="0"/>
        <w:tabs>
          <w:tab w:val="left" w:pos="142"/>
          <w:tab w:val="left" w:pos="284"/>
        </w:tabs>
        <w:spacing w:line="276" w:lineRule="auto"/>
        <w:rPr>
          <w:rFonts w:cs="Arial-BoldMT"/>
          <w:b/>
          <w:bCs/>
        </w:rPr>
      </w:pPr>
    </w:p>
    <w:p w14:paraId="1FF39390" w14:textId="77777777" w:rsidR="000E2A2D" w:rsidRDefault="000E2A2D" w:rsidP="000E2A2D">
      <w:pPr>
        <w:widowControl w:val="0"/>
        <w:tabs>
          <w:tab w:val="left" w:pos="142"/>
          <w:tab w:val="left" w:pos="284"/>
        </w:tabs>
        <w:spacing w:line="276" w:lineRule="auto"/>
        <w:rPr>
          <w:rFonts w:cs="Arial-BoldMT"/>
          <w:b/>
          <w:bCs/>
        </w:rPr>
      </w:pPr>
    </w:p>
    <w:p w14:paraId="5E70B0BC" w14:textId="77777777" w:rsidR="000E2A2D" w:rsidRDefault="000E2A2D" w:rsidP="000E2A2D">
      <w:pPr>
        <w:widowControl w:val="0"/>
        <w:tabs>
          <w:tab w:val="left" w:pos="142"/>
          <w:tab w:val="left" w:pos="284"/>
        </w:tabs>
        <w:spacing w:line="276" w:lineRule="auto"/>
        <w:rPr>
          <w:rFonts w:cs="Arial-BoldMT"/>
          <w:b/>
          <w:bCs/>
        </w:rPr>
      </w:pPr>
    </w:p>
    <w:p w14:paraId="243909B2" w14:textId="77777777" w:rsidR="000E2A2D" w:rsidRDefault="000E2A2D" w:rsidP="000E2A2D">
      <w:pPr>
        <w:widowControl w:val="0"/>
        <w:tabs>
          <w:tab w:val="left" w:pos="142"/>
          <w:tab w:val="left" w:pos="284"/>
        </w:tabs>
        <w:spacing w:line="276" w:lineRule="auto"/>
        <w:rPr>
          <w:rFonts w:cs="Arial-BoldMT"/>
          <w:b/>
          <w:bCs/>
        </w:rPr>
      </w:pPr>
    </w:p>
    <w:p w14:paraId="3B35ACA2" w14:textId="77777777" w:rsidR="000E2A2D" w:rsidRDefault="000E2A2D" w:rsidP="000E2A2D">
      <w:pPr>
        <w:widowControl w:val="0"/>
        <w:tabs>
          <w:tab w:val="left" w:pos="142"/>
          <w:tab w:val="left" w:pos="284"/>
        </w:tabs>
        <w:spacing w:line="276" w:lineRule="auto"/>
        <w:rPr>
          <w:rFonts w:cs="Arial-BoldMT"/>
          <w:b/>
          <w:bCs/>
        </w:rPr>
      </w:pPr>
    </w:p>
    <w:p w14:paraId="152C9AD2" w14:textId="77777777" w:rsidR="000E2A2D" w:rsidRDefault="000E2A2D" w:rsidP="000E2A2D">
      <w:pPr>
        <w:widowControl w:val="0"/>
        <w:tabs>
          <w:tab w:val="left" w:pos="142"/>
          <w:tab w:val="left" w:pos="284"/>
        </w:tabs>
        <w:spacing w:line="276" w:lineRule="auto"/>
        <w:rPr>
          <w:rFonts w:cs="Arial-BoldMT"/>
          <w:b/>
          <w:bCs/>
        </w:rPr>
      </w:pPr>
    </w:p>
    <w:p w14:paraId="6B3C2734" w14:textId="77777777" w:rsidR="000E2A2D" w:rsidRDefault="000E2A2D" w:rsidP="000E2A2D">
      <w:pPr>
        <w:widowControl w:val="0"/>
        <w:tabs>
          <w:tab w:val="left" w:pos="142"/>
          <w:tab w:val="left" w:pos="284"/>
        </w:tabs>
        <w:spacing w:line="276" w:lineRule="auto"/>
        <w:rPr>
          <w:rFonts w:cs="Arial-BoldMT"/>
          <w:b/>
          <w:bCs/>
        </w:rPr>
      </w:pPr>
    </w:p>
    <w:p w14:paraId="7DB8E994" w14:textId="77777777" w:rsidR="000E2A2D" w:rsidRDefault="000E2A2D" w:rsidP="000E2A2D">
      <w:pPr>
        <w:widowControl w:val="0"/>
        <w:tabs>
          <w:tab w:val="left" w:pos="142"/>
          <w:tab w:val="left" w:pos="284"/>
        </w:tabs>
        <w:spacing w:line="276" w:lineRule="auto"/>
        <w:rPr>
          <w:rFonts w:cs="Arial-BoldMT"/>
          <w:b/>
          <w:bCs/>
        </w:rPr>
      </w:pPr>
    </w:p>
    <w:p w14:paraId="39E5BDFD" w14:textId="77777777" w:rsidR="000E2A2D" w:rsidRDefault="000E2A2D" w:rsidP="000E2A2D">
      <w:pPr>
        <w:widowControl w:val="0"/>
        <w:tabs>
          <w:tab w:val="left" w:pos="142"/>
          <w:tab w:val="left" w:pos="284"/>
        </w:tabs>
        <w:spacing w:line="276" w:lineRule="auto"/>
        <w:rPr>
          <w:rFonts w:cs="Arial-BoldMT"/>
          <w:b/>
          <w:bCs/>
        </w:rPr>
      </w:pPr>
    </w:p>
    <w:p w14:paraId="3DB66A0D" w14:textId="77777777" w:rsidR="000E2A2D" w:rsidRDefault="000E2A2D" w:rsidP="000E2A2D">
      <w:pPr>
        <w:widowControl w:val="0"/>
        <w:tabs>
          <w:tab w:val="left" w:pos="142"/>
          <w:tab w:val="left" w:pos="284"/>
        </w:tabs>
        <w:spacing w:line="276" w:lineRule="auto"/>
        <w:rPr>
          <w:rFonts w:cs="Arial-BoldMT"/>
          <w:b/>
          <w:bCs/>
        </w:rPr>
      </w:pPr>
    </w:p>
    <w:p w14:paraId="1A0F5815" w14:textId="77777777" w:rsidR="000E2A2D" w:rsidRDefault="000E2A2D" w:rsidP="000E2A2D">
      <w:pPr>
        <w:widowControl w:val="0"/>
        <w:tabs>
          <w:tab w:val="left" w:pos="142"/>
          <w:tab w:val="left" w:pos="284"/>
        </w:tabs>
        <w:spacing w:line="276" w:lineRule="auto"/>
        <w:rPr>
          <w:rFonts w:cs="Arial-BoldMT"/>
          <w:b/>
          <w:bCs/>
        </w:rPr>
      </w:pPr>
    </w:p>
    <w:p w14:paraId="59B2CB8F" w14:textId="77777777" w:rsidR="000E2A2D" w:rsidRDefault="000E2A2D" w:rsidP="000E2A2D">
      <w:pPr>
        <w:widowControl w:val="0"/>
        <w:tabs>
          <w:tab w:val="left" w:pos="142"/>
          <w:tab w:val="left" w:pos="284"/>
        </w:tabs>
        <w:spacing w:line="276" w:lineRule="auto"/>
        <w:rPr>
          <w:rFonts w:cs="Arial-BoldMT"/>
          <w:b/>
          <w:bCs/>
        </w:rPr>
      </w:pPr>
    </w:p>
    <w:p w14:paraId="3B38140D" w14:textId="77777777" w:rsidR="000E2A2D" w:rsidRDefault="000E2A2D" w:rsidP="000E2A2D">
      <w:pPr>
        <w:widowControl w:val="0"/>
        <w:tabs>
          <w:tab w:val="left" w:pos="142"/>
          <w:tab w:val="left" w:pos="284"/>
        </w:tabs>
        <w:spacing w:line="276" w:lineRule="auto"/>
        <w:rPr>
          <w:rFonts w:cs="Arial-BoldMT"/>
          <w:b/>
          <w:bCs/>
        </w:rPr>
      </w:pPr>
    </w:p>
    <w:p w14:paraId="71660E29" w14:textId="18681B36" w:rsidR="00DE326B" w:rsidRDefault="00DE326B" w:rsidP="00433302">
      <w:pPr>
        <w:widowControl w:val="0"/>
        <w:tabs>
          <w:tab w:val="left" w:pos="142"/>
          <w:tab w:val="left" w:pos="284"/>
        </w:tabs>
        <w:spacing w:line="276" w:lineRule="auto"/>
        <w:jc w:val="center"/>
        <w:rPr>
          <w:rFonts w:cs="Arial-BoldMT"/>
          <w:b/>
          <w:bCs/>
        </w:rPr>
      </w:pPr>
      <w:r>
        <w:rPr>
          <w:rFonts w:cs="Arial-BoldMT"/>
          <w:b/>
          <w:bCs/>
        </w:rPr>
        <w:t>ROZDZIAŁ 1</w:t>
      </w:r>
    </w:p>
    <w:p w14:paraId="733A3A1F" w14:textId="7C1DA381" w:rsidR="00DE326B" w:rsidRPr="00F333B1" w:rsidRDefault="00DE326B" w:rsidP="00287B1B">
      <w:pPr>
        <w:widowControl w:val="0"/>
        <w:tabs>
          <w:tab w:val="left" w:pos="142"/>
          <w:tab w:val="left" w:pos="284"/>
        </w:tabs>
        <w:spacing w:line="276" w:lineRule="auto"/>
        <w:jc w:val="center"/>
        <w:rPr>
          <w:rFonts w:cs="Arial-BoldMT"/>
          <w:b/>
          <w:bCs/>
        </w:rPr>
      </w:pPr>
      <w:r w:rsidRPr="00F333B1">
        <w:rPr>
          <w:rFonts w:cs="Arial-BoldMT"/>
          <w:b/>
          <w:bCs/>
        </w:rPr>
        <w:t>INFORMACJE O</w:t>
      </w:r>
      <w:r w:rsidR="00287B1B" w:rsidRPr="00F333B1">
        <w:rPr>
          <w:rFonts w:cs="Arial-BoldMT"/>
          <w:b/>
          <w:bCs/>
        </w:rPr>
        <w:t xml:space="preserve"> SZKOLE </w:t>
      </w:r>
      <w:r w:rsidRPr="00F333B1">
        <w:rPr>
          <w:rFonts w:cs="Arial-BoldMT"/>
          <w:b/>
          <w:bCs/>
        </w:rPr>
        <w:t xml:space="preserve"> </w:t>
      </w:r>
    </w:p>
    <w:p w14:paraId="1BD4A196"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1</w:t>
      </w:r>
    </w:p>
    <w:p w14:paraId="4747C7BE" w14:textId="77777777" w:rsidR="00DE326B" w:rsidRDefault="00DE326B" w:rsidP="00287B1B">
      <w:pPr>
        <w:widowControl w:val="0"/>
        <w:tabs>
          <w:tab w:val="left" w:pos="142"/>
          <w:tab w:val="left" w:pos="284"/>
        </w:tabs>
        <w:spacing w:line="276" w:lineRule="auto"/>
        <w:rPr>
          <w:rFonts w:cs="Arial-BoldMT"/>
          <w:b/>
          <w:bCs/>
        </w:rPr>
      </w:pPr>
      <w:r>
        <w:rPr>
          <w:rFonts w:cs="Arial-BoldMT"/>
          <w:b/>
          <w:bCs/>
        </w:rPr>
        <w:t xml:space="preserve"> Informacje ogólne o Szkole Podstawowej nr 1 im. Mikołaja Kopernika w Miliczu</w:t>
      </w:r>
    </w:p>
    <w:p w14:paraId="06F9B79C" w14:textId="77777777" w:rsidR="00DE326B" w:rsidRDefault="00DE326B" w:rsidP="00287B1B">
      <w:pPr>
        <w:widowControl w:val="0"/>
        <w:numPr>
          <w:ilvl w:val="0"/>
          <w:numId w:val="3"/>
        </w:numPr>
        <w:tabs>
          <w:tab w:val="left" w:pos="142"/>
          <w:tab w:val="left" w:pos="284"/>
        </w:tabs>
        <w:spacing w:line="276" w:lineRule="auto"/>
        <w:ind w:left="0" w:firstLine="0"/>
        <w:jc w:val="both"/>
        <w:rPr>
          <w:rFonts w:cs="Arial-BoldMT"/>
          <w:bCs/>
        </w:rPr>
      </w:pPr>
      <w:r>
        <w:rPr>
          <w:rFonts w:cs="Arial-BoldMT"/>
          <w:bCs/>
        </w:rPr>
        <w:t>Szkoła Podstawowa nr 1 im. Mikołaja Kopernika w Miliczu jest publiczną szkołą podstawową.</w:t>
      </w:r>
    </w:p>
    <w:p w14:paraId="3505A04F" w14:textId="77777777" w:rsidR="00DE326B" w:rsidRPr="00F333B1" w:rsidRDefault="00DE326B" w:rsidP="00287B1B">
      <w:pPr>
        <w:widowControl w:val="0"/>
        <w:numPr>
          <w:ilvl w:val="0"/>
          <w:numId w:val="3"/>
        </w:numPr>
        <w:tabs>
          <w:tab w:val="left" w:pos="142"/>
          <w:tab w:val="left" w:pos="284"/>
        </w:tabs>
        <w:spacing w:line="276" w:lineRule="auto"/>
        <w:ind w:left="0" w:firstLine="0"/>
        <w:jc w:val="both"/>
        <w:rPr>
          <w:rFonts w:cs="Arial-BoldMT"/>
          <w:bCs/>
        </w:rPr>
      </w:pPr>
      <w:bookmarkStart w:id="1" w:name="_Hlk112688923"/>
      <w:r w:rsidRPr="00F333B1">
        <w:rPr>
          <w:rFonts w:cs="Arial-BoldMT"/>
          <w:bCs/>
        </w:rPr>
        <w:t>Siedzibą szkoły są budynki przy ul. Armii Krajowej 7</w:t>
      </w:r>
      <w:r w:rsidR="000E2A2D" w:rsidRPr="00F333B1">
        <w:rPr>
          <w:rFonts w:cs="Arial-BoldMT"/>
          <w:bCs/>
        </w:rPr>
        <w:t>, 56-300 Milicz</w:t>
      </w:r>
      <w:r w:rsidRPr="00F333B1">
        <w:rPr>
          <w:rFonts w:cs="Arial-BoldMT"/>
          <w:bCs/>
        </w:rPr>
        <w:t>.</w:t>
      </w:r>
    </w:p>
    <w:bookmarkEnd w:id="1"/>
    <w:p w14:paraId="33E3B8DD" w14:textId="77777777" w:rsidR="00DE326B" w:rsidRDefault="00DE326B" w:rsidP="00287B1B">
      <w:pPr>
        <w:widowControl w:val="0"/>
        <w:numPr>
          <w:ilvl w:val="0"/>
          <w:numId w:val="3"/>
        </w:numPr>
        <w:tabs>
          <w:tab w:val="left" w:pos="142"/>
          <w:tab w:val="left" w:pos="284"/>
        </w:tabs>
        <w:spacing w:line="276" w:lineRule="auto"/>
        <w:ind w:left="0" w:firstLine="0"/>
        <w:jc w:val="both"/>
        <w:rPr>
          <w:rFonts w:cs="Arial-BoldMT"/>
          <w:bCs/>
        </w:rPr>
      </w:pPr>
      <w:r>
        <w:rPr>
          <w:rFonts w:cs="Arial-BoldMT"/>
          <w:bCs/>
        </w:rPr>
        <w:t xml:space="preserve"> Szkoła nosi numer 1.</w:t>
      </w:r>
    </w:p>
    <w:p w14:paraId="4237B8AC" w14:textId="77777777" w:rsidR="00DE326B" w:rsidRDefault="00DE326B" w:rsidP="00287B1B">
      <w:pPr>
        <w:widowControl w:val="0"/>
        <w:numPr>
          <w:ilvl w:val="0"/>
          <w:numId w:val="3"/>
        </w:numPr>
        <w:tabs>
          <w:tab w:val="left" w:pos="142"/>
          <w:tab w:val="left" w:pos="284"/>
        </w:tabs>
        <w:spacing w:line="276" w:lineRule="auto"/>
        <w:ind w:left="0" w:firstLine="0"/>
        <w:jc w:val="both"/>
        <w:rPr>
          <w:rFonts w:cs="Arial-BoldMT"/>
          <w:bCs/>
        </w:rPr>
      </w:pPr>
      <w:r>
        <w:rPr>
          <w:rFonts w:cs="Arial-BoldMT"/>
          <w:bCs/>
        </w:rPr>
        <w:t xml:space="preserve"> Szkoła nosi imię Mikołaja Kopernika</w:t>
      </w:r>
      <w:r w:rsidR="000E2A2D">
        <w:rPr>
          <w:rFonts w:cs="Arial-BoldMT"/>
          <w:bCs/>
        </w:rPr>
        <w:t>.</w:t>
      </w:r>
    </w:p>
    <w:p w14:paraId="6EB475C6" w14:textId="77777777" w:rsidR="00DE326B" w:rsidRDefault="00DE326B" w:rsidP="00287B1B">
      <w:pPr>
        <w:widowControl w:val="0"/>
        <w:numPr>
          <w:ilvl w:val="0"/>
          <w:numId w:val="3"/>
        </w:numPr>
        <w:tabs>
          <w:tab w:val="left" w:pos="142"/>
          <w:tab w:val="left" w:pos="284"/>
        </w:tabs>
        <w:spacing w:line="276" w:lineRule="auto"/>
        <w:ind w:left="0" w:firstLine="0"/>
        <w:jc w:val="both"/>
        <w:rPr>
          <w:rFonts w:cs="Arial-BoldMT"/>
          <w:bCs/>
        </w:rPr>
      </w:pPr>
      <w:r>
        <w:rPr>
          <w:rFonts w:cs="Arial-BoldMT"/>
          <w:bCs/>
        </w:rPr>
        <w:t xml:space="preserve">Pełna nazwa szkoły brzmi – Szkoła Podstawowa nr 1 im. Mikołaja Kopernika w Miliczu i jest używana w pełnym brzmieniu. </w:t>
      </w:r>
    </w:p>
    <w:p w14:paraId="1C171E39" w14:textId="77777777" w:rsidR="00DE326B" w:rsidRPr="00F333B1" w:rsidRDefault="00DE326B" w:rsidP="00287B1B">
      <w:pPr>
        <w:widowControl w:val="0"/>
        <w:numPr>
          <w:ilvl w:val="0"/>
          <w:numId w:val="3"/>
        </w:numPr>
        <w:tabs>
          <w:tab w:val="left" w:pos="142"/>
          <w:tab w:val="left" w:pos="284"/>
        </w:tabs>
        <w:spacing w:line="276" w:lineRule="auto"/>
        <w:ind w:left="0" w:firstLine="0"/>
        <w:jc w:val="both"/>
        <w:rPr>
          <w:rFonts w:cs="Arial-BoldMT"/>
          <w:bCs/>
        </w:rPr>
      </w:pPr>
      <w:bookmarkStart w:id="2" w:name="_Hlk112688947"/>
      <w:r w:rsidRPr="00F333B1">
        <w:rPr>
          <w:rFonts w:cs="Arial-BoldMT"/>
          <w:bCs/>
        </w:rPr>
        <w:t>Szkołę prowadzi Gmina Milicz</w:t>
      </w:r>
      <w:r w:rsidR="000E2A2D" w:rsidRPr="00F333B1">
        <w:rPr>
          <w:rFonts w:cs="Arial-BoldMT"/>
          <w:bCs/>
        </w:rPr>
        <w:t>, z siedzibą: ul. Trzebnicka 2, 56-300 Milicz.</w:t>
      </w:r>
    </w:p>
    <w:p w14:paraId="3DEF3CC2" w14:textId="77777777" w:rsidR="00DE326B" w:rsidRPr="00F333B1" w:rsidRDefault="00DE326B" w:rsidP="00287B1B">
      <w:pPr>
        <w:widowControl w:val="0"/>
        <w:numPr>
          <w:ilvl w:val="0"/>
          <w:numId w:val="3"/>
        </w:numPr>
        <w:tabs>
          <w:tab w:val="left" w:pos="142"/>
          <w:tab w:val="left" w:pos="284"/>
        </w:tabs>
        <w:spacing w:line="276" w:lineRule="auto"/>
        <w:ind w:left="0" w:firstLine="0"/>
        <w:jc w:val="both"/>
        <w:rPr>
          <w:b/>
        </w:rPr>
      </w:pPr>
      <w:r w:rsidRPr="00F333B1">
        <w:rPr>
          <w:rFonts w:cs="Arial-BoldMT"/>
          <w:bCs/>
        </w:rPr>
        <w:t>Organem sprawującym nadzór pedagogiczny nad szkołą jest</w:t>
      </w:r>
      <w:r w:rsidR="000E2A2D" w:rsidRPr="00F333B1">
        <w:rPr>
          <w:rFonts w:cs="Arial-BoldMT"/>
          <w:bCs/>
        </w:rPr>
        <w:t xml:space="preserve"> Dolnośląski</w:t>
      </w:r>
      <w:r w:rsidRPr="00F333B1">
        <w:rPr>
          <w:rFonts w:cs="Arial-BoldMT"/>
          <w:bCs/>
        </w:rPr>
        <w:t xml:space="preserve"> Kurator Oświaty we Wrocławiu</w:t>
      </w:r>
      <w:r w:rsidR="000E2A2D" w:rsidRPr="00F333B1">
        <w:rPr>
          <w:rFonts w:cs="Arial-BoldMT"/>
          <w:bCs/>
        </w:rPr>
        <w:t>.</w:t>
      </w:r>
    </w:p>
    <w:bookmarkEnd w:id="2"/>
    <w:p w14:paraId="1DFAC654" w14:textId="77777777" w:rsidR="000E2A2D" w:rsidRDefault="000E2A2D" w:rsidP="000E2A2D">
      <w:pPr>
        <w:widowControl w:val="0"/>
        <w:tabs>
          <w:tab w:val="left" w:pos="142"/>
          <w:tab w:val="left" w:pos="284"/>
        </w:tabs>
        <w:spacing w:line="276" w:lineRule="auto"/>
        <w:jc w:val="both"/>
        <w:rPr>
          <w:b/>
        </w:rPr>
      </w:pPr>
    </w:p>
    <w:p w14:paraId="389754EA" w14:textId="77777777" w:rsidR="00DE326B" w:rsidRDefault="00DE326B" w:rsidP="00287B1B">
      <w:pPr>
        <w:widowControl w:val="0"/>
        <w:tabs>
          <w:tab w:val="left" w:pos="142"/>
          <w:tab w:val="left" w:pos="284"/>
        </w:tabs>
        <w:spacing w:line="276" w:lineRule="auto"/>
        <w:jc w:val="center"/>
        <w:rPr>
          <w:rFonts w:cs="ArialMT"/>
        </w:rPr>
      </w:pPr>
      <w:r>
        <w:rPr>
          <w:b/>
        </w:rPr>
        <w:t>§ 2</w:t>
      </w:r>
    </w:p>
    <w:p w14:paraId="20A16B07" w14:textId="77777777" w:rsidR="00DE326B" w:rsidRDefault="00DE326B" w:rsidP="00287B1B">
      <w:pPr>
        <w:widowControl w:val="0"/>
        <w:numPr>
          <w:ilvl w:val="0"/>
          <w:numId w:val="2"/>
        </w:numPr>
        <w:tabs>
          <w:tab w:val="left" w:pos="142"/>
          <w:tab w:val="left" w:pos="284"/>
        </w:tabs>
        <w:spacing w:line="276" w:lineRule="auto"/>
        <w:ind w:left="0" w:firstLine="0"/>
        <w:jc w:val="both"/>
        <w:rPr>
          <w:rFonts w:cs="ArialMT"/>
        </w:rPr>
      </w:pPr>
      <w:r>
        <w:rPr>
          <w:rFonts w:cs="ArialMT"/>
        </w:rPr>
        <w:t>Szkoła jest jednostk</w:t>
      </w:r>
      <w:r>
        <w:rPr>
          <w:rFonts w:cs="LucidaGrande"/>
        </w:rPr>
        <w:t>ą</w:t>
      </w:r>
      <w:r>
        <w:rPr>
          <w:rFonts w:cs="ArialMT"/>
        </w:rPr>
        <w:t xml:space="preserve"> bud</w:t>
      </w:r>
      <w:r>
        <w:rPr>
          <w:rFonts w:cs="LucidaGrande"/>
        </w:rPr>
        <w:t>ż</w:t>
      </w:r>
      <w:r>
        <w:rPr>
          <w:rFonts w:cs="ArialMT"/>
        </w:rPr>
        <w:t>etow</w:t>
      </w:r>
      <w:r>
        <w:rPr>
          <w:rFonts w:cs="LucidaGrande"/>
        </w:rPr>
        <w:t>ą</w:t>
      </w:r>
      <w:r>
        <w:rPr>
          <w:rFonts w:cs="ArialMT"/>
        </w:rPr>
        <w:t>.</w:t>
      </w:r>
    </w:p>
    <w:p w14:paraId="6B93B319" w14:textId="77777777" w:rsidR="00DE326B" w:rsidRPr="000E2A2D" w:rsidRDefault="00DE326B" w:rsidP="00287B1B">
      <w:pPr>
        <w:widowControl w:val="0"/>
        <w:numPr>
          <w:ilvl w:val="0"/>
          <w:numId w:val="2"/>
        </w:numPr>
        <w:tabs>
          <w:tab w:val="left" w:pos="142"/>
          <w:tab w:val="left" w:pos="284"/>
        </w:tabs>
        <w:spacing w:line="276" w:lineRule="auto"/>
        <w:ind w:left="0" w:firstLine="0"/>
        <w:jc w:val="both"/>
        <w:rPr>
          <w:rFonts w:cs="Arial-BoldMT"/>
          <w:b/>
          <w:bCs/>
        </w:rPr>
      </w:pPr>
      <w:r>
        <w:rPr>
          <w:rFonts w:cs="ArialMT"/>
        </w:rPr>
        <w:t>Szczegó</w:t>
      </w:r>
      <w:r>
        <w:rPr>
          <w:rFonts w:cs="LucidaGrande"/>
        </w:rPr>
        <w:t>ł</w:t>
      </w:r>
      <w:r>
        <w:rPr>
          <w:rFonts w:cs="ArialMT"/>
        </w:rPr>
        <w:t>owe zasady finansowania Szkoły oraz prowadzenia gospodarki finansowej okre</w:t>
      </w:r>
      <w:r>
        <w:rPr>
          <w:rFonts w:cs="LucidaGrande"/>
        </w:rPr>
        <w:t>ś</w:t>
      </w:r>
      <w:r>
        <w:rPr>
          <w:rFonts w:cs="ArialMT"/>
        </w:rPr>
        <w:t>laj</w:t>
      </w:r>
      <w:r>
        <w:rPr>
          <w:rFonts w:cs="LucidaGrande"/>
        </w:rPr>
        <w:t>ą</w:t>
      </w:r>
      <w:r>
        <w:rPr>
          <w:rFonts w:cs="ArialMT"/>
        </w:rPr>
        <w:t xml:space="preserve"> odr</w:t>
      </w:r>
      <w:r>
        <w:rPr>
          <w:rFonts w:cs="LucidaGrande"/>
        </w:rPr>
        <w:t>ę</w:t>
      </w:r>
      <w:r>
        <w:rPr>
          <w:rFonts w:cs="ArialMT"/>
        </w:rPr>
        <w:t>bne przepisy.</w:t>
      </w:r>
    </w:p>
    <w:p w14:paraId="1C4AB1D5" w14:textId="77777777" w:rsidR="000E2A2D" w:rsidRDefault="000E2A2D" w:rsidP="000E2A2D">
      <w:pPr>
        <w:widowControl w:val="0"/>
        <w:tabs>
          <w:tab w:val="left" w:pos="142"/>
          <w:tab w:val="left" w:pos="284"/>
        </w:tabs>
        <w:spacing w:line="276" w:lineRule="auto"/>
        <w:jc w:val="both"/>
        <w:rPr>
          <w:rFonts w:cs="Arial-BoldMT"/>
          <w:b/>
          <w:bCs/>
        </w:rPr>
      </w:pPr>
    </w:p>
    <w:p w14:paraId="7894F3A5"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3</w:t>
      </w:r>
    </w:p>
    <w:p w14:paraId="00E26F9B" w14:textId="0ED88894" w:rsidR="00DE326B" w:rsidRDefault="00DE326B" w:rsidP="00287B1B">
      <w:pPr>
        <w:widowControl w:val="0"/>
        <w:tabs>
          <w:tab w:val="left" w:pos="142"/>
          <w:tab w:val="left" w:pos="284"/>
        </w:tabs>
        <w:spacing w:line="276" w:lineRule="auto"/>
        <w:jc w:val="both"/>
        <w:rPr>
          <w:rFonts w:cs="Arial-BoldMT"/>
          <w:b/>
          <w:bCs/>
        </w:rPr>
      </w:pPr>
      <w:bookmarkStart w:id="3" w:name="_Hlk112688975"/>
      <w:r>
        <w:rPr>
          <w:rFonts w:cs="ArialMT"/>
        </w:rPr>
        <w:t>Czas trwania nauki w Szkole trwa osiem lat.</w:t>
      </w:r>
    </w:p>
    <w:bookmarkEnd w:id="3"/>
    <w:p w14:paraId="09E043B6" w14:textId="77777777" w:rsidR="00DE326B" w:rsidRDefault="00DE326B" w:rsidP="00287B1B">
      <w:pPr>
        <w:widowControl w:val="0"/>
        <w:tabs>
          <w:tab w:val="left" w:pos="142"/>
          <w:tab w:val="left" w:pos="284"/>
        </w:tabs>
        <w:spacing w:line="276" w:lineRule="auto"/>
        <w:jc w:val="center"/>
        <w:rPr>
          <w:rFonts w:cs="Arial-BoldMT"/>
          <w:b/>
          <w:bCs/>
        </w:rPr>
      </w:pPr>
    </w:p>
    <w:p w14:paraId="7B924BA5" w14:textId="77777777" w:rsidR="00DE326B" w:rsidRDefault="00DE326B" w:rsidP="00287B1B">
      <w:pPr>
        <w:widowControl w:val="0"/>
        <w:tabs>
          <w:tab w:val="left" w:pos="142"/>
          <w:tab w:val="left" w:pos="284"/>
        </w:tabs>
        <w:spacing w:line="276" w:lineRule="auto"/>
        <w:jc w:val="center"/>
        <w:rPr>
          <w:rFonts w:cs="ArialMT"/>
          <w:b/>
          <w:bCs/>
        </w:rPr>
      </w:pPr>
      <w:r>
        <w:rPr>
          <w:rFonts w:cs="Arial-BoldMT"/>
          <w:b/>
          <w:bCs/>
        </w:rPr>
        <w:t>§ 4</w:t>
      </w:r>
    </w:p>
    <w:p w14:paraId="366CFCEE" w14:textId="77777777" w:rsidR="00DE326B" w:rsidRDefault="00DE326B" w:rsidP="00287B1B">
      <w:pPr>
        <w:widowControl w:val="0"/>
        <w:tabs>
          <w:tab w:val="left" w:pos="142"/>
          <w:tab w:val="left" w:pos="284"/>
        </w:tabs>
        <w:spacing w:line="276" w:lineRule="auto"/>
        <w:jc w:val="center"/>
        <w:rPr>
          <w:rFonts w:cs="ArialMT"/>
          <w:b/>
          <w:bCs/>
        </w:rPr>
      </w:pPr>
      <w:r>
        <w:rPr>
          <w:rFonts w:cs="ArialMT"/>
          <w:b/>
          <w:bCs/>
        </w:rPr>
        <w:t>Klasy o profilu sportowym</w:t>
      </w:r>
    </w:p>
    <w:p w14:paraId="61D4CF56" w14:textId="77777777" w:rsidR="00DE326B" w:rsidRDefault="00DE326B" w:rsidP="00287B1B">
      <w:pPr>
        <w:tabs>
          <w:tab w:val="left" w:pos="142"/>
          <w:tab w:val="left" w:pos="284"/>
        </w:tabs>
        <w:spacing w:line="276" w:lineRule="auto"/>
        <w:jc w:val="both"/>
        <w:rPr>
          <w:rFonts w:eastAsia="Calibri" w:cs="Calibri"/>
          <w:color w:val="000000"/>
        </w:rPr>
      </w:pPr>
      <w:r w:rsidRPr="00E3671F">
        <w:rPr>
          <w:rFonts w:eastAsia="Calibri" w:cs="Calibri"/>
          <w:b/>
          <w:color w:val="000000"/>
        </w:rPr>
        <w:t>1.</w:t>
      </w:r>
      <w:r>
        <w:rPr>
          <w:rFonts w:eastAsia="Calibri" w:cs="Calibri"/>
          <w:color w:val="000000"/>
        </w:rPr>
        <w:t xml:space="preserve"> W szkole mogą funkcjonować oddziały (klasy) o profilu sportowym.</w:t>
      </w:r>
    </w:p>
    <w:p w14:paraId="3C230882" w14:textId="77777777" w:rsidR="00DE326B" w:rsidRDefault="00DE326B" w:rsidP="00287B1B">
      <w:pPr>
        <w:tabs>
          <w:tab w:val="left" w:pos="142"/>
          <w:tab w:val="left" w:pos="284"/>
        </w:tabs>
        <w:spacing w:line="276" w:lineRule="auto"/>
        <w:jc w:val="both"/>
        <w:rPr>
          <w:rFonts w:eastAsia="Calibri" w:cs="Calibri"/>
          <w:color w:val="000000"/>
        </w:rPr>
      </w:pPr>
      <w:r w:rsidRPr="00E3671F">
        <w:rPr>
          <w:rFonts w:eastAsia="Calibri" w:cs="Calibri"/>
          <w:b/>
          <w:color w:val="000000"/>
        </w:rPr>
        <w:t>2.</w:t>
      </w:r>
      <w:r>
        <w:rPr>
          <w:rFonts w:eastAsia="Calibri" w:cs="Calibri"/>
          <w:color w:val="000000"/>
        </w:rPr>
        <w:t xml:space="preserve"> Oddział sportowy może być podzielony na dwie dyscypliny wiodące.</w:t>
      </w:r>
    </w:p>
    <w:p w14:paraId="270A3D24" w14:textId="77777777" w:rsidR="00DE326B" w:rsidRDefault="00DE326B" w:rsidP="00287B1B">
      <w:pPr>
        <w:tabs>
          <w:tab w:val="left" w:pos="142"/>
          <w:tab w:val="left" w:pos="284"/>
        </w:tabs>
        <w:spacing w:line="276" w:lineRule="auto"/>
        <w:jc w:val="both"/>
        <w:rPr>
          <w:rFonts w:eastAsia="Calibri" w:cs="Calibri"/>
          <w:color w:val="000000"/>
        </w:rPr>
      </w:pPr>
      <w:r w:rsidRPr="00E3671F">
        <w:rPr>
          <w:rFonts w:eastAsia="Calibri" w:cs="Calibri"/>
          <w:b/>
          <w:color w:val="000000"/>
        </w:rPr>
        <w:t>3.</w:t>
      </w:r>
      <w:r>
        <w:rPr>
          <w:rFonts w:eastAsia="Calibri" w:cs="Calibri"/>
          <w:color w:val="000000"/>
        </w:rPr>
        <w:t xml:space="preserve"> W Szkole Podstawowej nr 1 im. Mikołaja Kopernika w Miliczu dokonuje się naboru do IV</w:t>
      </w:r>
      <w:r w:rsidR="00E3671F">
        <w:rPr>
          <w:rFonts w:eastAsia="Calibri" w:cs="Calibri"/>
          <w:color w:val="000000"/>
        </w:rPr>
        <w:t xml:space="preserve"> </w:t>
      </w:r>
      <w:r>
        <w:rPr>
          <w:rFonts w:eastAsia="Calibri" w:cs="Calibri"/>
          <w:color w:val="000000"/>
        </w:rPr>
        <w:t>oddziału sportowego po uzyskaniu zgody organu prowadzącego.</w:t>
      </w:r>
    </w:p>
    <w:p w14:paraId="4ED866B8" w14:textId="77777777" w:rsidR="00DE326B" w:rsidRDefault="00DE326B" w:rsidP="00287B1B">
      <w:pPr>
        <w:tabs>
          <w:tab w:val="left" w:pos="142"/>
          <w:tab w:val="left" w:pos="284"/>
        </w:tabs>
        <w:spacing w:line="276" w:lineRule="auto"/>
        <w:jc w:val="both"/>
        <w:rPr>
          <w:rFonts w:eastAsia="Calibri" w:cs="Calibri"/>
          <w:color w:val="000000"/>
        </w:rPr>
      </w:pPr>
      <w:r w:rsidRPr="00E3671F">
        <w:rPr>
          <w:rFonts w:eastAsia="Calibri" w:cs="Calibri"/>
          <w:b/>
          <w:color w:val="000000"/>
        </w:rPr>
        <w:t>4.</w:t>
      </w:r>
      <w:r>
        <w:rPr>
          <w:rFonts w:eastAsia="Calibri" w:cs="Calibri"/>
          <w:color w:val="000000"/>
        </w:rPr>
        <w:t xml:space="preserve"> Szkolenie sportowe prowadzone jest w ramach zajęć sportowych według programów</w:t>
      </w:r>
      <w:r w:rsidR="00E3671F">
        <w:rPr>
          <w:rFonts w:eastAsia="Calibri" w:cs="Calibri"/>
          <w:color w:val="000000"/>
        </w:rPr>
        <w:t xml:space="preserve"> </w:t>
      </w:r>
      <w:r>
        <w:rPr>
          <w:rFonts w:eastAsia="Calibri" w:cs="Calibri"/>
          <w:color w:val="000000"/>
        </w:rPr>
        <w:t>szkolenia sportowego polskich związków sportowych lub programów autorskich.</w:t>
      </w:r>
    </w:p>
    <w:p w14:paraId="5EE9761C" w14:textId="77777777" w:rsidR="00DE326B" w:rsidRDefault="00DE326B" w:rsidP="00287B1B">
      <w:pPr>
        <w:tabs>
          <w:tab w:val="left" w:pos="142"/>
          <w:tab w:val="left" w:pos="284"/>
        </w:tabs>
        <w:spacing w:line="276" w:lineRule="auto"/>
        <w:jc w:val="both"/>
        <w:rPr>
          <w:rFonts w:eastAsia="Calibri" w:cs="Calibri"/>
          <w:color w:val="000000"/>
        </w:rPr>
      </w:pPr>
      <w:r w:rsidRPr="00E3671F">
        <w:rPr>
          <w:rFonts w:eastAsia="Calibri" w:cs="Calibri"/>
          <w:b/>
          <w:color w:val="000000"/>
        </w:rPr>
        <w:t>5.</w:t>
      </w:r>
      <w:r>
        <w:rPr>
          <w:rFonts w:eastAsia="Calibri" w:cs="Calibri"/>
          <w:color w:val="000000"/>
        </w:rPr>
        <w:t xml:space="preserve"> Oddziały sportowe realizują programy szkolenia sportowego równolegle z programem kształcenia ogólnego właściwego dla szkoły podstawowej.</w:t>
      </w:r>
    </w:p>
    <w:p w14:paraId="3D650523" w14:textId="77777777" w:rsidR="00DE326B" w:rsidRDefault="00DE326B" w:rsidP="00287B1B">
      <w:pPr>
        <w:tabs>
          <w:tab w:val="left" w:pos="142"/>
          <w:tab w:val="left" w:pos="284"/>
        </w:tabs>
        <w:spacing w:line="276" w:lineRule="auto"/>
        <w:jc w:val="both"/>
        <w:rPr>
          <w:rFonts w:eastAsia="Calibri" w:cs="Calibri"/>
          <w:color w:val="000000"/>
        </w:rPr>
      </w:pPr>
      <w:r w:rsidRPr="00E3671F">
        <w:rPr>
          <w:rFonts w:eastAsia="Calibri" w:cs="Calibri"/>
          <w:b/>
          <w:color w:val="000000"/>
        </w:rPr>
        <w:t>6.</w:t>
      </w:r>
      <w:r>
        <w:rPr>
          <w:rFonts w:eastAsia="Calibri" w:cs="Calibri"/>
          <w:color w:val="000000"/>
        </w:rPr>
        <w:t xml:space="preserve"> Obowiązkowy tygodniowy wymiar godzin zajęć sportowych wynosi 10 godzin dla oddziałów sportowych.</w:t>
      </w:r>
    </w:p>
    <w:p w14:paraId="6782D7F2" w14:textId="77777777" w:rsidR="00DE326B" w:rsidRDefault="00DE326B" w:rsidP="00287B1B">
      <w:pPr>
        <w:tabs>
          <w:tab w:val="left" w:pos="142"/>
          <w:tab w:val="left" w:pos="284"/>
        </w:tabs>
        <w:spacing w:line="276" w:lineRule="auto"/>
        <w:jc w:val="both"/>
        <w:rPr>
          <w:rFonts w:eastAsia="Calibri" w:cs="Calibri"/>
          <w:color w:val="000000"/>
        </w:rPr>
      </w:pPr>
      <w:r w:rsidRPr="00E3671F">
        <w:rPr>
          <w:rFonts w:eastAsia="Calibri" w:cs="Calibri"/>
          <w:b/>
          <w:color w:val="000000"/>
        </w:rPr>
        <w:t>7.</w:t>
      </w:r>
      <w:r>
        <w:rPr>
          <w:rFonts w:eastAsia="Calibri" w:cs="Calibri"/>
          <w:color w:val="000000"/>
        </w:rPr>
        <w:t xml:space="preserve"> Ustalenia tygodniowego wymiaru godzin zajęć sportowych w oddziałach dokonuje Dyrektor</w:t>
      </w:r>
    </w:p>
    <w:p w14:paraId="21A33CA7" w14:textId="638506B7" w:rsidR="00DE326B" w:rsidRDefault="00DE326B" w:rsidP="00287B1B">
      <w:pPr>
        <w:tabs>
          <w:tab w:val="left" w:pos="142"/>
          <w:tab w:val="left" w:pos="284"/>
        </w:tabs>
        <w:spacing w:line="276" w:lineRule="auto"/>
        <w:jc w:val="both"/>
        <w:rPr>
          <w:rFonts w:eastAsia="Calibri" w:cs="Calibri"/>
          <w:color w:val="000000"/>
        </w:rPr>
      </w:pPr>
      <w:r>
        <w:rPr>
          <w:rFonts w:eastAsia="Calibri" w:cs="Calibri"/>
          <w:color w:val="000000"/>
        </w:rPr>
        <w:t>Szkoły w porozumieniu z organem prowadzącym na podstawie programu szkolenia sportowego z</w:t>
      </w:r>
      <w:r w:rsidR="008E3149">
        <w:rPr>
          <w:rFonts w:eastAsia="Calibri" w:cs="Calibri"/>
          <w:color w:val="000000"/>
        </w:rPr>
        <w:t> </w:t>
      </w:r>
      <w:r>
        <w:rPr>
          <w:rFonts w:eastAsia="Calibri" w:cs="Calibri"/>
          <w:color w:val="000000"/>
        </w:rPr>
        <w:t>uwzględnieniem etapu szkolenia sportowego oraz dyscypliny sportu.</w:t>
      </w:r>
    </w:p>
    <w:p w14:paraId="0E5A8F10" w14:textId="77777777" w:rsidR="00DE326B" w:rsidRDefault="00DE326B" w:rsidP="00287B1B">
      <w:pPr>
        <w:tabs>
          <w:tab w:val="left" w:pos="142"/>
          <w:tab w:val="left" w:pos="284"/>
        </w:tabs>
        <w:spacing w:line="276" w:lineRule="auto"/>
        <w:jc w:val="both"/>
        <w:rPr>
          <w:rFonts w:eastAsia="Calibri" w:cs="Calibri"/>
          <w:color w:val="000000"/>
        </w:rPr>
      </w:pPr>
      <w:r w:rsidRPr="00E3671F">
        <w:rPr>
          <w:rFonts w:eastAsia="Calibri" w:cs="Calibri"/>
          <w:b/>
          <w:color w:val="000000"/>
        </w:rPr>
        <w:t>8.</w:t>
      </w:r>
      <w:r>
        <w:rPr>
          <w:rFonts w:eastAsia="Calibri" w:cs="Calibri"/>
          <w:color w:val="000000"/>
        </w:rPr>
        <w:t xml:space="preserve"> W ramach ustalonego tygodniowego wymiaru godzin zajęć sportowych realizowane są</w:t>
      </w:r>
      <w:r w:rsidR="0080322D">
        <w:rPr>
          <w:rFonts w:eastAsia="Calibri" w:cs="Calibri"/>
          <w:color w:val="000000"/>
        </w:rPr>
        <w:t xml:space="preserve"> </w:t>
      </w:r>
      <w:r>
        <w:rPr>
          <w:rFonts w:eastAsia="Calibri" w:cs="Calibri"/>
          <w:color w:val="000000"/>
        </w:rPr>
        <w:t>obowiązkowe zajęcia wychowania fizycznego, przewidziane w ramowym planie nauczania dla szkoły podstawowej.</w:t>
      </w:r>
    </w:p>
    <w:p w14:paraId="432F1BB9" w14:textId="015F7813" w:rsidR="00DE326B" w:rsidRPr="008E3149" w:rsidRDefault="00DE326B" w:rsidP="00287B1B">
      <w:pPr>
        <w:tabs>
          <w:tab w:val="left" w:pos="142"/>
          <w:tab w:val="left" w:pos="284"/>
        </w:tabs>
        <w:spacing w:line="276" w:lineRule="auto"/>
        <w:jc w:val="both"/>
        <w:rPr>
          <w:rFonts w:eastAsia="Calibri" w:cs="Calibri"/>
        </w:rPr>
      </w:pPr>
      <w:bookmarkStart w:id="4" w:name="_Hlk112689031"/>
      <w:r w:rsidRPr="008E3149">
        <w:rPr>
          <w:rFonts w:eastAsia="Calibri" w:cs="Calibri"/>
          <w:b/>
        </w:rPr>
        <w:lastRenderedPageBreak/>
        <w:t>9.</w:t>
      </w:r>
      <w:r w:rsidRPr="008E3149">
        <w:rPr>
          <w:rFonts w:eastAsia="Calibri" w:cs="Calibri"/>
        </w:rPr>
        <w:t xml:space="preserve"> Uczniów, którzy na podstawie opinii trenera lub opinii lekarza, nie kwalifikują się do</w:t>
      </w:r>
      <w:r w:rsidR="0080322D" w:rsidRPr="008E3149">
        <w:rPr>
          <w:rFonts w:eastAsia="Calibri" w:cs="Calibri"/>
        </w:rPr>
        <w:t xml:space="preserve"> </w:t>
      </w:r>
      <w:r w:rsidRPr="008E3149">
        <w:rPr>
          <w:rFonts w:eastAsia="Calibri" w:cs="Calibri"/>
        </w:rPr>
        <w:t>dalszego szkolenia sportowego, przenosi się od nowego roku szkolnego lub nowego</w:t>
      </w:r>
      <w:r w:rsidR="0080322D" w:rsidRPr="008E3149">
        <w:rPr>
          <w:rFonts w:eastAsia="Calibri" w:cs="Calibri"/>
        </w:rPr>
        <w:t xml:space="preserve"> półrocza </w:t>
      </w:r>
      <w:r w:rsidRPr="008E3149">
        <w:rPr>
          <w:rFonts w:eastAsia="Calibri" w:cs="Calibri"/>
        </w:rPr>
        <w:t>do oddziału działającego na zasadach ogólnych.</w:t>
      </w:r>
    </w:p>
    <w:bookmarkEnd w:id="4"/>
    <w:p w14:paraId="014769EB" w14:textId="77777777" w:rsidR="00DE326B" w:rsidRDefault="00DE326B" w:rsidP="00287B1B">
      <w:pPr>
        <w:widowControl w:val="0"/>
        <w:tabs>
          <w:tab w:val="left" w:pos="142"/>
          <w:tab w:val="left" w:pos="284"/>
        </w:tabs>
        <w:spacing w:line="276" w:lineRule="auto"/>
        <w:jc w:val="both"/>
        <w:rPr>
          <w:rFonts w:eastAsia="Calibri" w:cs="Calibri"/>
          <w:color w:val="000000"/>
        </w:rPr>
      </w:pPr>
      <w:r w:rsidRPr="00E3671F">
        <w:rPr>
          <w:rFonts w:eastAsia="Calibri" w:cs="Calibri"/>
          <w:b/>
          <w:color w:val="000000"/>
        </w:rPr>
        <w:t>10.</w:t>
      </w:r>
      <w:r>
        <w:rPr>
          <w:rFonts w:eastAsia="Calibri" w:cs="Calibri"/>
          <w:color w:val="000000"/>
        </w:rPr>
        <w:t xml:space="preserve"> Liczba uczniów w oddziale sportowym powinna wynosić co najmniej 20 z możliwością podziału na grupy ćwiczeniowe, w których liczba uczniów powinna wynosić co najmniej 10</w:t>
      </w:r>
      <w:r w:rsidR="0080322D">
        <w:rPr>
          <w:rFonts w:eastAsia="Calibri" w:cs="Calibri"/>
          <w:color w:val="000000"/>
        </w:rPr>
        <w:t>.</w:t>
      </w:r>
    </w:p>
    <w:p w14:paraId="2BB70A74" w14:textId="77777777" w:rsidR="0080322D" w:rsidRDefault="0080322D" w:rsidP="00287B1B">
      <w:pPr>
        <w:widowControl w:val="0"/>
        <w:tabs>
          <w:tab w:val="left" w:pos="142"/>
          <w:tab w:val="left" w:pos="284"/>
        </w:tabs>
        <w:spacing w:line="276" w:lineRule="auto"/>
        <w:jc w:val="both"/>
        <w:rPr>
          <w:rFonts w:cs="Arial-BoldMT"/>
          <w:b/>
          <w:bCs/>
        </w:rPr>
      </w:pPr>
    </w:p>
    <w:p w14:paraId="2818D2D1" w14:textId="77777777" w:rsidR="00DE326B" w:rsidRDefault="00DE326B" w:rsidP="00287B1B">
      <w:pPr>
        <w:widowControl w:val="0"/>
        <w:tabs>
          <w:tab w:val="left" w:pos="142"/>
          <w:tab w:val="left" w:pos="284"/>
        </w:tabs>
        <w:spacing w:line="276" w:lineRule="auto"/>
        <w:jc w:val="center"/>
        <w:rPr>
          <w:rFonts w:cs="ArialMT"/>
          <w:b/>
          <w:bCs/>
        </w:rPr>
      </w:pPr>
      <w:r>
        <w:rPr>
          <w:rFonts w:cs="Arial-BoldMT"/>
          <w:b/>
          <w:bCs/>
        </w:rPr>
        <w:t>§ 5</w:t>
      </w:r>
    </w:p>
    <w:p w14:paraId="5B5C76A0" w14:textId="77777777" w:rsidR="00DE326B" w:rsidRDefault="00DE326B" w:rsidP="00287B1B">
      <w:pPr>
        <w:widowControl w:val="0"/>
        <w:tabs>
          <w:tab w:val="left" w:pos="142"/>
          <w:tab w:val="left" w:pos="284"/>
        </w:tabs>
        <w:spacing w:line="276" w:lineRule="auto"/>
        <w:jc w:val="center"/>
        <w:rPr>
          <w:rFonts w:cs="ArialMT"/>
          <w:b/>
          <w:bCs/>
        </w:rPr>
      </w:pPr>
      <w:r>
        <w:rPr>
          <w:rFonts w:cs="ArialMT"/>
          <w:b/>
          <w:bCs/>
        </w:rPr>
        <w:t>Misja szkoły, wizja szkoły, model absolwenta</w:t>
      </w:r>
    </w:p>
    <w:p w14:paraId="79C47977"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Nasza Szkoła: </w:t>
      </w:r>
    </w:p>
    <w:p w14:paraId="0174D2D4" w14:textId="77777777" w:rsidR="00DE326B" w:rsidRPr="008E3149" w:rsidRDefault="00DE326B" w:rsidP="00287B1B">
      <w:pPr>
        <w:widowControl w:val="0"/>
        <w:tabs>
          <w:tab w:val="left" w:pos="142"/>
          <w:tab w:val="left" w:pos="284"/>
        </w:tabs>
        <w:spacing w:line="276" w:lineRule="auto"/>
        <w:jc w:val="both"/>
        <w:rPr>
          <w:rFonts w:cs="Arial-BoldMT"/>
        </w:rPr>
      </w:pPr>
      <w:r>
        <w:rPr>
          <w:rFonts w:cs="Arial-BoldMT"/>
        </w:rPr>
        <w:t xml:space="preserve">1) to </w:t>
      </w:r>
      <w:r w:rsidRPr="008E3149">
        <w:rPr>
          <w:rFonts w:cs="Arial-BoldMT"/>
        </w:rPr>
        <w:t xml:space="preserve">holistyczne spojrzenie na dziecko-człowieka; </w:t>
      </w:r>
    </w:p>
    <w:p w14:paraId="79C8C795" w14:textId="3585CFD0" w:rsidR="00DE326B" w:rsidRPr="008E3149" w:rsidRDefault="00DE326B" w:rsidP="00287B1B">
      <w:pPr>
        <w:widowControl w:val="0"/>
        <w:tabs>
          <w:tab w:val="left" w:pos="142"/>
          <w:tab w:val="left" w:pos="284"/>
        </w:tabs>
        <w:spacing w:line="276" w:lineRule="auto"/>
        <w:jc w:val="both"/>
        <w:rPr>
          <w:rFonts w:cs="Arial-BoldMT"/>
        </w:rPr>
      </w:pPr>
      <w:r w:rsidRPr="008E3149">
        <w:rPr>
          <w:rFonts w:cs="Arial-BoldMT"/>
        </w:rPr>
        <w:t xml:space="preserve">2) to </w:t>
      </w:r>
      <w:r w:rsidR="004F0638" w:rsidRPr="008E3149">
        <w:rPr>
          <w:rFonts w:cs="Arial-BoldMT"/>
        </w:rPr>
        <w:t xml:space="preserve">jednostka </w:t>
      </w:r>
      <w:r w:rsidRPr="008E3149">
        <w:rPr>
          <w:rFonts w:cs="Arial-BoldMT"/>
        </w:rPr>
        <w:t xml:space="preserve">nowoczesna, multimedialna, wykorzystująca IT w procesie edukacyjnym; </w:t>
      </w:r>
    </w:p>
    <w:p w14:paraId="269DA4A7" w14:textId="698235ED" w:rsidR="00DE326B" w:rsidRPr="008E3149" w:rsidRDefault="00DE326B" w:rsidP="00287B1B">
      <w:pPr>
        <w:widowControl w:val="0"/>
        <w:tabs>
          <w:tab w:val="left" w:pos="142"/>
          <w:tab w:val="left" w:pos="284"/>
        </w:tabs>
        <w:spacing w:line="276" w:lineRule="auto"/>
        <w:jc w:val="both"/>
        <w:rPr>
          <w:rFonts w:cs="Arial-BoldMT"/>
        </w:rPr>
      </w:pPr>
      <w:r w:rsidRPr="008E3149">
        <w:rPr>
          <w:rFonts w:cs="Arial-BoldMT"/>
        </w:rPr>
        <w:t>3) znana jest w środowisku jako</w:t>
      </w:r>
      <w:r w:rsidR="004F0638" w:rsidRPr="008E3149">
        <w:rPr>
          <w:rFonts w:cs="Arial-BoldMT"/>
        </w:rPr>
        <w:t xml:space="preserve"> jednostka</w:t>
      </w:r>
      <w:r w:rsidRPr="008E3149">
        <w:rPr>
          <w:rFonts w:cs="Arial-BoldMT"/>
        </w:rPr>
        <w:t xml:space="preserve"> oferująca usługi edukacyjne na wysokim poziomie jakości; </w:t>
      </w:r>
    </w:p>
    <w:p w14:paraId="08C273E9"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4) kształci w dziecku potrzebę wyrażania siebie, swojej osobowości i indywidualności w świecie; 5) jest wspólnotą uczniów, rodziców i nauczycieli; </w:t>
      </w:r>
    </w:p>
    <w:p w14:paraId="26E571EF"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6) umożliwia uczniom wszechstronny rozwój, stwarza warunki do nauki wszystkim, bez względu na ich możliwości psychiczne i fizyczne; </w:t>
      </w:r>
    </w:p>
    <w:p w14:paraId="4B50B1D2"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7) kształci potrzebę aktywnego spędzania wolnego czasu, właściwego odżywia się i mówiąca stanowczo NIE wszelkim uzależnieniom; </w:t>
      </w:r>
    </w:p>
    <w:p w14:paraId="71C29084"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8) pracuje w życzliwej i bezpiecznej atmosferze opartej na kulturze osobistej nauczycieli, uczniów i rodziców, wzajemnym szacunku, akceptacji, pomocy i współdziałaniu; </w:t>
      </w:r>
    </w:p>
    <w:p w14:paraId="502EFFE1"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9) to kadra tworząca zespół osób nastawionych innowacyjnie wobec przyjętych założeń, chętnych do doskonalenia kwalifikacji zawodowych; </w:t>
      </w:r>
    </w:p>
    <w:p w14:paraId="361B322E" w14:textId="77777777" w:rsidR="00DE326B" w:rsidRDefault="00DE326B" w:rsidP="00287B1B">
      <w:pPr>
        <w:widowControl w:val="0"/>
        <w:tabs>
          <w:tab w:val="left" w:pos="142"/>
          <w:tab w:val="left" w:pos="284"/>
        </w:tabs>
        <w:spacing w:line="276" w:lineRule="auto"/>
        <w:jc w:val="both"/>
      </w:pPr>
      <w:r>
        <w:rPr>
          <w:rFonts w:cs="Arial-BoldMT"/>
        </w:rPr>
        <w:t xml:space="preserve">10) aktywnie włącza się do działań na rzecz społeczności lokalnej, działań charytatywnych i dla drugiego człowieka; </w:t>
      </w:r>
    </w:p>
    <w:p w14:paraId="4C60E793" w14:textId="77777777" w:rsidR="00DE326B" w:rsidRDefault="00DE326B" w:rsidP="00287B1B">
      <w:pPr>
        <w:tabs>
          <w:tab w:val="left" w:pos="142"/>
          <w:tab w:val="left" w:pos="284"/>
        </w:tabs>
        <w:spacing w:line="276" w:lineRule="auto"/>
        <w:rPr>
          <w:rFonts w:cs="Arial-BoldMT"/>
        </w:rPr>
      </w:pPr>
      <w:r>
        <w:t xml:space="preserve">11) współpracuje ze szkołami z innych krajów; </w:t>
      </w:r>
    </w:p>
    <w:p w14:paraId="3CA0DC94"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12) to uczniowie i absolwenci odnoszący sukcesy w różnych dziedzinach nauki, kultury i sportu. 13) to uczniowie i absolwenci dobrze wychowani, godnie reprezentujący rodzinę, szkołę, Ojczyznę. </w:t>
      </w:r>
    </w:p>
    <w:p w14:paraId="023ADC02" w14:textId="77777777" w:rsidR="00AC0DC0" w:rsidRDefault="00AC0DC0" w:rsidP="00287B1B">
      <w:pPr>
        <w:widowControl w:val="0"/>
        <w:tabs>
          <w:tab w:val="left" w:pos="142"/>
          <w:tab w:val="left" w:pos="284"/>
        </w:tabs>
        <w:spacing w:line="276" w:lineRule="auto"/>
        <w:jc w:val="both"/>
        <w:rPr>
          <w:rFonts w:cs="Arial-BoldMT"/>
          <w:b/>
          <w:bCs/>
        </w:rPr>
      </w:pPr>
    </w:p>
    <w:p w14:paraId="2716DBB8"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6</w:t>
      </w:r>
    </w:p>
    <w:p w14:paraId="32F7F505"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xml:space="preserve">Model absolwenta </w:t>
      </w:r>
    </w:p>
    <w:p w14:paraId="6D7F7CC2" w14:textId="77777777" w:rsidR="00DE326B" w:rsidRDefault="00DE326B" w:rsidP="00287B1B">
      <w:pPr>
        <w:widowControl w:val="0"/>
        <w:tabs>
          <w:tab w:val="left" w:pos="142"/>
          <w:tab w:val="left" w:pos="284"/>
        </w:tabs>
        <w:spacing w:line="276" w:lineRule="auto"/>
        <w:jc w:val="both"/>
        <w:rPr>
          <w:rFonts w:cs="Arial-BoldMT"/>
        </w:rPr>
      </w:pPr>
      <w:r>
        <w:rPr>
          <w:rFonts w:cs="Arial-BoldMT"/>
          <w:b/>
          <w:bCs/>
        </w:rPr>
        <w:t>1.</w:t>
      </w:r>
      <w:r>
        <w:rPr>
          <w:rFonts w:cs="Arial-BoldMT"/>
        </w:rPr>
        <w:t xml:space="preserve"> Absolwent szkoły podstawowej: Po ukończeniu szkoły uczeń powinien: </w:t>
      </w:r>
    </w:p>
    <w:p w14:paraId="4EE2044E"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1) umieć odnaleźć się pod każdym względem na kolejnym etapie edukacyjnym; </w:t>
      </w:r>
    </w:p>
    <w:p w14:paraId="4FCBF87B"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2) mieć poczucie wartości i indywidualności; </w:t>
      </w:r>
    </w:p>
    <w:p w14:paraId="5F085FD9"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3) być otwarty na postęp technologiczno – cywilizacyjny; </w:t>
      </w:r>
    </w:p>
    <w:p w14:paraId="5F51E784"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4) umieć samodzielnie zdobywać informacje z różnych źródeł; </w:t>
      </w:r>
    </w:p>
    <w:p w14:paraId="642B8B11"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5) rozumieć informacje podane różnymi sposobami; </w:t>
      </w:r>
    </w:p>
    <w:p w14:paraId="7582FC64"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6) wykorzystywać nabytą wiedzę i umiejętności w różnych sytuacjach; </w:t>
      </w:r>
    </w:p>
    <w:p w14:paraId="3D1973C7"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7) umieć współpracować i współdziałać w grupie; </w:t>
      </w:r>
    </w:p>
    <w:p w14:paraId="147B5F0E"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8) znać i stosować zasady dobrego wychowania; </w:t>
      </w:r>
    </w:p>
    <w:p w14:paraId="5BFA53AE" w14:textId="77777777" w:rsidR="00DE326B" w:rsidRDefault="00DE326B" w:rsidP="00287B1B">
      <w:pPr>
        <w:widowControl w:val="0"/>
        <w:tabs>
          <w:tab w:val="left" w:pos="142"/>
          <w:tab w:val="left" w:pos="284"/>
        </w:tabs>
        <w:spacing w:line="276" w:lineRule="auto"/>
        <w:jc w:val="both"/>
        <w:rPr>
          <w:rFonts w:cs="Arial-BoldMT"/>
        </w:rPr>
      </w:pPr>
      <w:r>
        <w:rPr>
          <w:rFonts w:cs="Arial-BoldMT"/>
        </w:rPr>
        <w:lastRenderedPageBreak/>
        <w:t xml:space="preserve">9) być tolerancyjnym, jednak wykazywać postawy asertywne; </w:t>
      </w:r>
    </w:p>
    <w:p w14:paraId="2D6931DF"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10) posiadać umiejętności dokonywania samooceny oraz konstruktywnej krytyki; </w:t>
      </w:r>
    </w:p>
    <w:p w14:paraId="37AB14EC"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11) być wrażliwym na problemy społeczne (posiąść umiejętność/dar pomagania innym) </w:t>
      </w:r>
      <w:r>
        <w:rPr>
          <w:rFonts w:cs="Arial-BoldMT"/>
        </w:rPr>
        <w:br/>
        <w:t xml:space="preserve">i ekologiczne; </w:t>
      </w:r>
    </w:p>
    <w:p w14:paraId="394E8491"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12) znać tradycje swojego kraju, środowiska, mieć szacunek dla odrębnych tradycji i obyczajów; 13) umieć określić swoje zainteresowania, możliwości i preferencje w kierunku dalszego kształceniu; </w:t>
      </w:r>
    </w:p>
    <w:p w14:paraId="1440788F" w14:textId="77777777" w:rsidR="00DE326B" w:rsidRDefault="00DE326B" w:rsidP="00287B1B">
      <w:pPr>
        <w:widowControl w:val="0"/>
        <w:tabs>
          <w:tab w:val="left" w:pos="142"/>
          <w:tab w:val="left" w:pos="284"/>
        </w:tabs>
        <w:spacing w:line="276" w:lineRule="auto"/>
        <w:jc w:val="both"/>
        <w:rPr>
          <w:rFonts w:cs="Arial-BoldMT"/>
          <w:b/>
          <w:bCs/>
        </w:rPr>
      </w:pPr>
      <w:r>
        <w:rPr>
          <w:rFonts w:cs="Arial-BoldMT"/>
        </w:rPr>
        <w:t xml:space="preserve">14) znać i rozumieć rolę i znaczenie integracji w świecie oraz powiązania kultury polskiej z innymi kulturami oraz umieć krytycznie je oceniać. </w:t>
      </w:r>
    </w:p>
    <w:p w14:paraId="0F2F15CE" w14:textId="77777777" w:rsidR="00DE326B" w:rsidRDefault="00E3671F" w:rsidP="00287B1B">
      <w:pPr>
        <w:widowControl w:val="0"/>
        <w:tabs>
          <w:tab w:val="left" w:pos="142"/>
          <w:tab w:val="left" w:pos="284"/>
        </w:tabs>
        <w:spacing w:line="276" w:lineRule="auto"/>
        <w:jc w:val="center"/>
        <w:rPr>
          <w:rFonts w:cs="Arial-BoldMT"/>
          <w:b/>
          <w:bCs/>
        </w:rPr>
      </w:pPr>
      <w:r>
        <w:rPr>
          <w:rFonts w:cs="Arial-BoldMT"/>
          <w:b/>
          <w:bCs/>
        </w:rPr>
        <w:br/>
      </w:r>
      <w:r w:rsidR="00DE326B">
        <w:rPr>
          <w:rFonts w:cs="Arial-BoldMT"/>
          <w:b/>
          <w:bCs/>
        </w:rPr>
        <w:t>ROZDZIAŁ 2</w:t>
      </w:r>
    </w:p>
    <w:p w14:paraId="1C644AFE"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CELE I ZADANIA SZKOŁY ORAZ SPOSOBY ICH REALIZACJI</w:t>
      </w:r>
    </w:p>
    <w:p w14:paraId="11FD9C24"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7</w:t>
      </w:r>
    </w:p>
    <w:p w14:paraId="495BBC3D" w14:textId="77777777" w:rsidR="00DE326B" w:rsidRDefault="00DE326B" w:rsidP="00287B1B">
      <w:pPr>
        <w:widowControl w:val="0"/>
        <w:tabs>
          <w:tab w:val="left" w:pos="142"/>
          <w:tab w:val="left" w:pos="284"/>
        </w:tabs>
        <w:spacing w:line="276" w:lineRule="auto"/>
        <w:jc w:val="center"/>
        <w:rPr>
          <w:rFonts w:cs="ArialMT"/>
          <w:b/>
        </w:rPr>
      </w:pPr>
      <w:r>
        <w:rPr>
          <w:rFonts w:cs="Arial-BoldMT"/>
          <w:b/>
          <w:bCs/>
        </w:rPr>
        <w:t>Cele i zadania szkoły</w:t>
      </w:r>
    </w:p>
    <w:p w14:paraId="5F513B9D" w14:textId="77777777" w:rsidR="00AC0DC0" w:rsidRPr="008E3149" w:rsidRDefault="00DE326B" w:rsidP="00AC0DC0">
      <w:pPr>
        <w:widowControl w:val="0"/>
        <w:tabs>
          <w:tab w:val="left" w:pos="142"/>
          <w:tab w:val="left" w:pos="284"/>
        </w:tabs>
        <w:spacing w:line="276" w:lineRule="auto"/>
        <w:jc w:val="both"/>
        <w:rPr>
          <w:rFonts w:cs="ArialMT"/>
        </w:rPr>
      </w:pPr>
      <w:bookmarkStart w:id="5" w:name="_Hlk112689113"/>
      <w:r w:rsidRPr="008E3149">
        <w:rPr>
          <w:rFonts w:cs="ArialMT"/>
          <w:b/>
        </w:rPr>
        <w:t>1.</w:t>
      </w:r>
      <w:r w:rsidRPr="008E3149">
        <w:rPr>
          <w:rFonts w:cs="ArialMT"/>
        </w:rPr>
        <w:t xml:space="preserve"> Szkoła realizuje cele i zadania okre</w:t>
      </w:r>
      <w:r w:rsidRPr="008E3149">
        <w:rPr>
          <w:rFonts w:cs="LucidaGrande"/>
        </w:rPr>
        <w:t>ś</w:t>
      </w:r>
      <w:r w:rsidRPr="008E3149">
        <w:rPr>
          <w:rFonts w:cs="ArialMT"/>
        </w:rPr>
        <w:t>lone w: Ustawie Prawo oświatowe, Ustawie Przepisy wprowadzające ustawę – Prawo oświatowe, Ustawie o systemie oświaty oraz przepisach wydanych na jej podstawie, a także zawarte w Programie Wychowawczo-Profilaktycznym – dostosowanym do potrzeb rozwojowych uczniów oraz potrzeb danego środowiska</w:t>
      </w:r>
      <w:r w:rsidR="00AC0DC0" w:rsidRPr="008E3149">
        <w:rPr>
          <w:rFonts w:cs="ArialMT"/>
        </w:rPr>
        <w:t xml:space="preserve">, </w:t>
      </w:r>
      <w:r w:rsidRPr="008E3149">
        <w:rPr>
          <w:rFonts w:cs="ArialMT"/>
        </w:rPr>
        <w:t xml:space="preserve"> </w:t>
      </w:r>
      <w:r w:rsidR="00AC0DC0" w:rsidRPr="008E3149">
        <w:rPr>
          <w:rFonts w:cs="ArialMT"/>
        </w:rPr>
        <w:t>a w szczególności:</w:t>
      </w:r>
    </w:p>
    <w:p w14:paraId="4A68CC81" w14:textId="0F0473C5" w:rsidR="00AC0DC0" w:rsidRPr="008E3149" w:rsidRDefault="00AC0DC0" w:rsidP="00AC0DC0">
      <w:pPr>
        <w:widowControl w:val="0"/>
        <w:tabs>
          <w:tab w:val="left" w:pos="142"/>
          <w:tab w:val="left" w:pos="284"/>
        </w:tabs>
        <w:spacing w:line="276" w:lineRule="auto"/>
        <w:jc w:val="both"/>
        <w:rPr>
          <w:rFonts w:cs="ArialMT"/>
        </w:rPr>
      </w:pPr>
      <w:r w:rsidRPr="008E3149">
        <w:rPr>
          <w:rFonts w:cs="ArialMT"/>
        </w:rPr>
        <w:t>1)</w:t>
      </w:r>
      <w:r w:rsidRPr="008E3149">
        <w:rPr>
          <w:rFonts w:cs="ArialMT"/>
        </w:rPr>
        <w:tab/>
        <w:t>dostosowuje treści, metod i organizacji nauczania do możliwości psychofizycznych uczniów, a</w:t>
      </w:r>
      <w:r w:rsidR="008E3149" w:rsidRPr="008E3149">
        <w:rPr>
          <w:rFonts w:cs="ArialMT"/>
        </w:rPr>
        <w:t> </w:t>
      </w:r>
      <w:r w:rsidRPr="008E3149">
        <w:rPr>
          <w:rFonts w:cs="ArialMT"/>
        </w:rPr>
        <w:t>także możliwość korzystania z pomocy psychologiczno-pedagogicznej i specjalnych form pracy dydaktycznej;</w:t>
      </w:r>
    </w:p>
    <w:p w14:paraId="317A3BDE" w14:textId="77777777" w:rsidR="00AC0DC0" w:rsidRPr="008E3149" w:rsidRDefault="00AC0DC0" w:rsidP="00AC0DC0">
      <w:pPr>
        <w:widowControl w:val="0"/>
        <w:tabs>
          <w:tab w:val="left" w:pos="142"/>
          <w:tab w:val="left" w:pos="284"/>
        </w:tabs>
        <w:spacing w:line="276" w:lineRule="auto"/>
        <w:jc w:val="both"/>
        <w:rPr>
          <w:rFonts w:cs="ArialMT"/>
        </w:rPr>
      </w:pPr>
      <w:r w:rsidRPr="008E3149">
        <w:rPr>
          <w:rFonts w:cs="ArialMT"/>
        </w:rPr>
        <w:t>2) zapewnia</w:t>
      </w:r>
      <w:r w:rsidRPr="008E3149">
        <w:rPr>
          <w:rFonts w:cs="ArialMT"/>
        </w:rPr>
        <w:tab/>
        <w:t>opiekę nad uczniami niepełnosprawnymi przez umożliwianie realizowania zindywidualizowanego procesu kształcenia, form i programów nauczania oraz zajęć rewalidacyjnych;</w:t>
      </w:r>
    </w:p>
    <w:p w14:paraId="395786AB" w14:textId="77777777" w:rsidR="00AC0DC0" w:rsidRPr="008E3149" w:rsidRDefault="00AC0DC0" w:rsidP="00AC0DC0">
      <w:pPr>
        <w:widowControl w:val="0"/>
        <w:tabs>
          <w:tab w:val="left" w:pos="142"/>
          <w:tab w:val="left" w:pos="284"/>
        </w:tabs>
        <w:spacing w:line="276" w:lineRule="auto"/>
        <w:jc w:val="both"/>
        <w:rPr>
          <w:rFonts w:cs="ArialMT"/>
        </w:rPr>
      </w:pPr>
      <w:r w:rsidRPr="008E3149">
        <w:rPr>
          <w:rFonts w:cs="ArialMT"/>
        </w:rPr>
        <w:t>3)</w:t>
      </w:r>
      <w:r w:rsidRPr="008E3149">
        <w:rPr>
          <w:rFonts w:cs="ArialMT"/>
        </w:rPr>
        <w:tab/>
        <w:t>zapewnia opiekę nad uczniami szczególnie uzdolnionymi poprzez umożliwianie realizowania indywidualnych programów nauczania oraz ukończenia szkoły każdego typu w skróconym czasie;</w:t>
      </w:r>
    </w:p>
    <w:p w14:paraId="6DD631D9" w14:textId="77777777" w:rsidR="00AC0DC0" w:rsidRPr="008E3149" w:rsidRDefault="00AC0DC0" w:rsidP="00AC0DC0">
      <w:pPr>
        <w:widowControl w:val="0"/>
        <w:tabs>
          <w:tab w:val="left" w:pos="142"/>
          <w:tab w:val="left" w:pos="284"/>
        </w:tabs>
        <w:spacing w:line="276" w:lineRule="auto"/>
        <w:jc w:val="both"/>
        <w:rPr>
          <w:rFonts w:cs="ArialMT"/>
        </w:rPr>
      </w:pPr>
      <w:r w:rsidRPr="008E3149">
        <w:rPr>
          <w:rFonts w:cs="ArialMT"/>
        </w:rPr>
        <w:t>4)</w:t>
      </w:r>
      <w:r w:rsidRPr="008E3149">
        <w:rPr>
          <w:rFonts w:cs="ArialMT"/>
        </w:rPr>
        <w:tab/>
        <w:t xml:space="preserve">upowszechnia wśród dzieci i młodzieży wiedzę i umiejętności niezbędnych do aktywnego uczestnictwa w kulturze i sztuce narodowej i światowej; </w:t>
      </w:r>
    </w:p>
    <w:p w14:paraId="4D4348F8" w14:textId="77777777" w:rsidR="00AC0DC0" w:rsidRPr="008E3149" w:rsidRDefault="00AC0DC0" w:rsidP="00AC0DC0">
      <w:pPr>
        <w:widowControl w:val="0"/>
        <w:tabs>
          <w:tab w:val="left" w:pos="142"/>
          <w:tab w:val="left" w:pos="284"/>
        </w:tabs>
        <w:spacing w:line="276" w:lineRule="auto"/>
        <w:jc w:val="both"/>
        <w:rPr>
          <w:rFonts w:cs="ArialMT"/>
        </w:rPr>
      </w:pPr>
      <w:r w:rsidRPr="008E3149">
        <w:rPr>
          <w:rFonts w:cs="ArialMT"/>
        </w:rPr>
        <w:t>5)</w:t>
      </w:r>
      <w:r w:rsidRPr="008E3149">
        <w:rPr>
          <w:rFonts w:cs="ArialMT"/>
        </w:rPr>
        <w:tab/>
        <w:t>utrzymuje bezpieczne i higieniczne warunki nauki, wychowania i opieki;</w:t>
      </w:r>
    </w:p>
    <w:p w14:paraId="295324BE" w14:textId="77777777" w:rsidR="00AC0DC0" w:rsidRPr="008E3149" w:rsidRDefault="00AC0DC0" w:rsidP="00AC0DC0">
      <w:pPr>
        <w:widowControl w:val="0"/>
        <w:tabs>
          <w:tab w:val="left" w:pos="142"/>
          <w:tab w:val="left" w:pos="284"/>
        </w:tabs>
        <w:spacing w:line="276" w:lineRule="auto"/>
        <w:jc w:val="both"/>
        <w:rPr>
          <w:rFonts w:cs="ArialMT"/>
        </w:rPr>
      </w:pPr>
      <w:r w:rsidRPr="008E3149">
        <w:rPr>
          <w:rFonts w:cs="ArialMT"/>
        </w:rPr>
        <w:t>6)</w:t>
      </w:r>
      <w:r w:rsidRPr="008E3149">
        <w:rPr>
          <w:rFonts w:cs="ArialMT"/>
        </w:rPr>
        <w:tab/>
        <w:t>sprawuje opiekę uczniom pozostającym w trudnej sytuacji materialnej i życiowej;</w:t>
      </w:r>
    </w:p>
    <w:p w14:paraId="75B54DE9" w14:textId="77777777" w:rsidR="00AC0DC0" w:rsidRPr="008E3149" w:rsidRDefault="00AC0DC0" w:rsidP="00AC0DC0">
      <w:pPr>
        <w:widowControl w:val="0"/>
        <w:tabs>
          <w:tab w:val="left" w:pos="142"/>
          <w:tab w:val="left" w:pos="284"/>
        </w:tabs>
        <w:spacing w:line="276" w:lineRule="auto"/>
        <w:jc w:val="both"/>
        <w:rPr>
          <w:rFonts w:cs="ArialMT"/>
        </w:rPr>
      </w:pPr>
      <w:r w:rsidRPr="008E3149">
        <w:rPr>
          <w:rFonts w:cs="ArialMT"/>
        </w:rPr>
        <w:t>7)</w:t>
      </w:r>
      <w:r w:rsidRPr="008E3149">
        <w:rPr>
          <w:rFonts w:cs="ArialMT"/>
        </w:rPr>
        <w:tab/>
        <w:t>upowszechni wśród dzieci i młodzieży wiedz</w:t>
      </w:r>
      <w:r w:rsidR="00307DFB" w:rsidRPr="008E3149">
        <w:rPr>
          <w:rFonts w:cs="ArialMT"/>
        </w:rPr>
        <w:t>ę</w:t>
      </w:r>
      <w:r w:rsidRPr="008E3149">
        <w:rPr>
          <w:rFonts w:cs="ArialMT"/>
        </w:rPr>
        <w:t xml:space="preserve"> o zasadach racjonalnego odżywiania oraz przeciwdziałaniu marnowaniu żywności;</w:t>
      </w:r>
    </w:p>
    <w:p w14:paraId="477AC906" w14:textId="77777777" w:rsidR="00DE326B" w:rsidRPr="008E3149" w:rsidRDefault="00AC0DC0" w:rsidP="00AC0DC0">
      <w:pPr>
        <w:widowControl w:val="0"/>
        <w:tabs>
          <w:tab w:val="left" w:pos="142"/>
          <w:tab w:val="left" w:pos="284"/>
        </w:tabs>
        <w:spacing w:line="276" w:lineRule="auto"/>
        <w:jc w:val="both"/>
        <w:rPr>
          <w:rFonts w:cs="ArialMT"/>
          <w:b/>
        </w:rPr>
      </w:pPr>
      <w:r w:rsidRPr="008E3149">
        <w:rPr>
          <w:rFonts w:cs="ArialMT"/>
        </w:rPr>
        <w:t>8)</w:t>
      </w:r>
      <w:r w:rsidRPr="008E3149">
        <w:rPr>
          <w:rFonts w:cs="ArialMT"/>
        </w:rPr>
        <w:tab/>
        <w:t>upowszechnia wśród dzieci i młodzieży wiedz</w:t>
      </w:r>
      <w:r w:rsidR="00307DFB" w:rsidRPr="008E3149">
        <w:rPr>
          <w:rFonts w:cs="ArialMT"/>
        </w:rPr>
        <w:t>ę</w:t>
      </w:r>
      <w:r w:rsidRPr="008E3149">
        <w:rPr>
          <w:rFonts w:cs="ArialMT"/>
        </w:rPr>
        <w:t xml:space="preserve"> o bezpieczeństwie oraz kształtowan</w:t>
      </w:r>
      <w:r w:rsidR="00307DFB" w:rsidRPr="008E3149">
        <w:rPr>
          <w:rFonts w:cs="ArialMT"/>
        </w:rPr>
        <w:t>iu</w:t>
      </w:r>
      <w:r w:rsidRPr="008E3149">
        <w:rPr>
          <w:rFonts w:cs="ArialMT"/>
        </w:rPr>
        <w:t xml:space="preserve"> właściwych postaw wobec zagrożeń, w tym związanych z korzystaniem z technologii informacyjno-komunikacyjnych, i sytuacji nadzwyczajnych.</w:t>
      </w:r>
    </w:p>
    <w:bookmarkEnd w:id="5"/>
    <w:p w14:paraId="4C7EBBE1" w14:textId="77777777" w:rsidR="00DE326B" w:rsidRDefault="00DE326B" w:rsidP="00287B1B">
      <w:pPr>
        <w:widowControl w:val="0"/>
        <w:tabs>
          <w:tab w:val="left" w:pos="142"/>
          <w:tab w:val="left" w:pos="284"/>
        </w:tabs>
        <w:spacing w:line="276" w:lineRule="auto"/>
        <w:jc w:val="both"/>
        <w:rPr>
          <w:rFonts w:cs="ArialMT"/>
        </w:rPr>
      </w:pPr>
      <w:r>
        <w:rPr>
          <w:rFonts w:cs="ArialMT"/>
          <w:b/>
        </w:rPr>
        <w:t>2.Głównymi celami szkoły jest:</w:t>
      </w:r>
    </w:p>
    <w:p w14:paraId="34FA7244" w14:textId="77777777" w:rsidR="00DE326B" w:rsidRDefault="00DE326B" w:rsidP="00287B1B">
      <w:pPr>
        <w:widowControl w:val="0"/>
        <w:tabs>
          <w:tab w:val="left" w:pos="142"/>
          <w:tab w:val="left" w:pos="284"/>
        </w:tabs>
        <w:spacing w:line="276" w:lineRule="auto"/>
        <w:jc w:val="both"/>
        <w:rPr>
          <w:rFonts w:cs="ArialMT"/>
        </w:rPr>
      </w:pPr>
      <w:r>
        <w:rPr>
          <w:rFonts w:cs="ArialMT"/>
        </w:rPr>
        <w:t xml:space="preserve">1) umożliwia uczniom zdobycie wiedzy i umiejętności niezbędnych do funkcjonowania </w:t>
      </w:r>
      <w:r>
        <w:rPr>
          <w:rFonts w:cs="ArialMT"/>
        </w:rPr>
        <w:br/>
        <w:t>w społeczeństwie i w warunkach rozwijającej się cywilizacji potwierdzonych uzyskaniem świadectwa ukończenia Szkoły Podstawowej,</w:t>
      </w:r>
    </w:p>
    <w:p w14:paraId="06FE7824" w14:textId="77777777" w:rsidR="00DE326B" w:rsidRDefault="00DE326B" w:rsidP="00287B1B">
      <w:pPr>
        <w:widowControl w:val="0"/>
        <w:tabs>
          <w:tab w:val="left" w:pos="142"/>
          <w:tab w:val="left" w:pos="284"/>
        </w:tabs>
        <w:spacing w:line="276" w:lineRule="auto"/>
        <w:jc w:val="both"/>
        <w:rPr>
          <w:rFonts w:cs="ArialMT"/>
        </w:rPr>
      </w:pPr>
      <w:r>
        <w:rPr>
          <w:rFonts w:cs="ArialMT"/>
        </w:rPr>
        <w:t>2) prowadzenie kształcenia i wychowania służącego rozwijaniu u uczniów poczucia odpowiedzialności, miłości ojczyzny oraz poszanowania dla polskiego dziedzictwa kulturowego,</w:t>
      </w:r>
    </w:p>
    <w:p w14:paraId="6B53C3F5" w14:textId="77777777" w:rsidR="00DE326B" w:rsidRDefault="00DE326B" w:rsidP="00287B1B">
      <w:pPr>
        <w:widowControl w:val="0"/>
        <w:tabs>
          <w:tab w:val="left" w:pos="142"/>
          <w:tab w:val="left" w:pos="284"/>
        </w:tabs>
        <w:spacing w:line="276" w:lineRule="auto"/>
        <w:jc w:val="both"/>
        <w:rPr>
          <w:rFonts w:cs="ArialMT"/>
        </w:rPr>
      </w:pPr>
      <w:r>
        <w:rPr>
          <w:rFonts w:cs="ArialMT"/>
        </w:rPr>
        <w:lastRenderedPageBreak/>
        <w:t>przy jednoczesnym otwarciu na wartości kultur Europy i świata;</w:t>
      </w:r>
    </w:p>
    <w:p w14:paraId="079187C4" w14:textId="77777777" w:rsidR="00DE326B" w:rsidRDefault="00DE326B" w:rsidP="00287B1B">
      <w:pPr>
        <w:widowControl w:val="0"/>
        <w:tabs>
          <w:tab w:val="left" w:pos="142"/>
          <w:tab w:val="left" w:pos="284"/>
        </w:tabs>
        <w:spacing w:line="276" w:lineRule="auto"/>
        <w:jc w:val="both"/>
        <w:rPr>
          <w:rFonts w:cs="ArialMT"/>
        </w:rPr>
      </w:pPr>
      <w:r>
        <w:rPr>
          <w:rFonts w:cs="ArialMT"/>
        </w:rPr>
        <w:t>3) zapewnienie każdemu uczniowi warunków niezbędnych do jego rozwoju;</w:t>
      </w:r>
    </w:p>
    <w:p w14:paraId="7512241F" w14:textId="77777777" w:rsidR="00DE326B" w:rsidRDefault="00DE326B" w:rsidP="00287B1B">
      <w:pPr>
        <w:widowControl w:val="0"/>
        <w:tabs>
          <w:tab w:val="left" w:pos="142"/>
          <w:tab w:val="left" w:pos="284"/>
        </w:tabs>
        <w:spacing w:line="276" w:lineRule="auto"/>
        <w:jc w:val="both"/>
        <w:rPr>
          <w:rFonts w:cs="ArialMT"/>
        </w:rPr>
      </w:pPr>
      <w:r>
        <w:rPr>
          <w:rFonts w:cs="ArialMT"/>
        </w:rPr>
        <w:t>4) dbałość o wszechstronny rozwój każdego ucznia;</w:t>
      </w:r>
    </w:p>
    <w:p w14:paraId="5400A2C3" w14:textId="77777777" w:rsidR="00DE326B" w:rsidRDefault="00DE326B" w:rsidP="00287B1B">
      <w:pPr>
        <w:widowControl w:val="0"/>
        <w:tabs>
          <w:tab w:val="left" w:pos="142"/>
          <w:tab w:val="left" w:pos="284"/>
        </w:tabs>
        <w:spacing w:line="276" w:lineRule="auto"/>
        <w:jc w:val="both"/>
        <w:rPr>
          <w:rFonts w:cs="ArialMT"/>
        </w:rPr>
      </w:pPr>
      <w:r>
        <w:rPr>
          <w:rFonts w:cs="ArialMT"/>
        </w:rPr>
        <w:t>5) realizacja prawa do nauki obywateli zagwarantowana w art. 70 Konstytucji RP, na zasadach</w:t>
      </w:r>
    </w:p>
    <w:p w14:paraId="3770E317" w14:textId="77777777" w:rsidR="00DE326B" w:rsidRDefault="00DE326B" w:rsidP="00287B1B">
      <w:pPr>
        <w:widowControl w:val="0"/>
        <w:tabs>
          <w:tab w:val="left" w:pos="142"/>
          <w:tab w:val="left" w:pos="284"/>
        </w:tabs>
        <w:spacing w:line="276" w:lineRule="auto"/>
        <w:jc w:val="both"/>
        <w:rPr>
          <w:rFonts w:cs="ArialMT"/>
        </w:rPr>
      </w:pPr>
      <w:r>
        <w:rPr>
          <w:rFonts w:cs="ArialMT"/>
        </w:rPr>
        <w:t>określonych w statucie i stosownie do formy organizacyjnej szkoły oraz prawa dzieci i młodzieży</w:t>
      </w:r>
    </w:p>
    <w:p w14:paraId="00C4B171" w14:textId="77777777" w:rsidR="00DE326B" w:rsidRDefault="00DE326B" w:rsidP="00287B1B">
      <w:pPr>
        <w:widowControl w:val="0"/>
        <w:tabs>
          <w:tab w:val="left" w:pos="142"/>
          <w:tab w:val="left" w:pos="284"/>
        </w:tabs>
        <w:spacing w:line="276" w:lineRule="auto"/>
        <w:jc w:val="both"/>
        <w:rPr>
          <w:rFonts w:cs="ArialMT"/>
        </w:rPr>
      </w:pPr>
      <w:r>
        <w:rPr>
          <w:rFonts w:cs="ArialMT"/>
        </w:rPr>
        <w:t>do wychowania i opieki odpowiednich do wieku i osiągniętego rozwoju;</w:t>
      </w:r>
    </w:p>
    <w:p w14:paraId="14D7E57D" w14:textId="77777777" w:rsidR="00DE326B" w:rsidRDefault="00DE326B" w:rsidP="00287B1B">
      <w:pPr>
        <w:widowControl w:val="0"/>
        <w:tabs>
          <w:tab w:val="left" w:pos="142"/>
          <w:tab w:val="left" w:pos="284"/>
        </w:tabs>
        <w:spacing w:line="276" w:lineRule="auto"/>
        <w:jc w:val="both"/>
        <w:rPr>
          <w:rFonts w:cs="ArialMT"/>
        </w:rPr>
      </w:pPr>
      <w:r>
        <w:rPr>
          <w:rFonts w:cs="ArialMT"/>
        </w:rPr>
        <w:t>6) realizowanie programu nauczania skoncentrowanego na dziecku, na jego indywidualnym</w:t>
      </w:r>
    </w:p>
    <w:p w14:paraId="398BB10C" w14:textId="77777777" w:rsidR="00DE326B" w:rsidRDefault="00DE326B" w:rsidP="00287B1B">
      <w:pPr>
        <w:widowControl w:val="0"/>
        <w:tabs>
          <w:tab w:val="left" w:pos="142"/>
          <w:tab w:val="left" w:pos="284"/>
        </w:tabs>
        <w:spacing w:line="276" w:lineRule="auto"/>
        <w:jc w:val="both"/>
        <w:rPr>
          <w:rFonts w:cs="ArialMT"/>
        </w:rPr>
      </w:pPr>
      <w:r>
        <w:rPr>
          <w:rFonts w:cs="ArialMT"/>
        </w:rPr>
        <w:t>tempie rozwoju i możliwościach uczenia się;</w:t>
      </w:r>
    </w:p>
    <w:p w14:paraId="3F13E706" w14:textId="7C8EBDC5" w:rsidR="00DE326B" w:rsidRDefault="00DE326B" w:rsidP="00287B1B">
      <w:pPr>
        <w:widowControl w:val="0"/>
        <w:tabs>
          <w:tab w:val="left" w:pos="142"/>
          <w:tab w:val="left" w:pos="284"/>
        </w:tabs>
        <w:spacing w:line="276" w:lineRule="auto"/>
        <w:jc w:val="both"/>
        <w:rPr>
          <w:rFonts w:cs="ArialMT"/>
        </w:rPr>
      </w:pPr>
      <w:r>
        <w:rPr>
          <w:rFonts w:cs="ArialMT"/>
        </w:rPr>
        <w:t>7) respektowanie trójpodmiotowości oddziaływań wychowawczych i kształcących: uczeń –</w:t>
      </w:r>
      <w:r w:rsidR="008E3149">
        <w:rPr>
          <w:rFonts w:cs="ArialMT"/>
        </w:rPr>
        <w:t xml:space="preserve"> </w:t>
      </w:r>
      <w:r>
        <w:rPr>
          <w:rFonts w:cs="ArialMT"/>
        </w:rPr>
        <w:t>szkoła – dom rodzinny;</w:t>
      </w:r>
    </w:p>
    <w:p w14:paraId="7992A240" w14:textId="77777777" w:rsidR="00DE326B" w:rsidRDefault="00DE326B" w:rsidP="00287B1B">
      <w:pPr>
        <w:widowControl w:val="0"/>
        <w:tabs>
          <w:tab w:val="left" w:pos="142"/>
          <w:tab w:val="left" w:pos="284"/>
        </w:tabs>
        <w:spacing w:line="276" w:lineRule="auto"/>
        <w:jc w:val="both"/>
        <w:rPr>
          <w:rFonts w:cs="ArialMT"/>
        </w:rPr>
      </w:pPr>
      <w:r>
        <w:rPr>
          <w:rFonts w:cs="ArialMT"/>
        </w:rPr>
        <w:t>8) rozwijanie predyspozycji i zdolności poznawczych dziecka;</w:t>
      </w:r>
    </w:p>
    <w:p w14:paraId="09675F9F" w14:textId="77D6C5D4" w:rsidR="00DE326B" w:rsidRDefault="00DE326B" w:rsidP="00287B1B">
      <w:pPr>
        <w:widowControl w:val="0"/>
        <w:tabs>
          <w:tab w:val="left" w:pos="142"/>
          <w:tab w:val="left" w:pos="284"/>
        </w:tabs>
        <w:spacing w:line="276" w:lineRule="auto"/>
        <w:jc w:val="both"/>
        <w:rPr>
          <w:rFonts w:cs="ArialMT"/>
        </w:rPr>
      </w:pPr>
      <w:r>
        <w:rPr>
          <w:rFonts w:cs="ArialMT"/>
        </w:rPr>
        <w:t>9) kształtowanie u dziecka pozytywnego stosunku do nauki oraz rozwijanie ciekawości</w:t>
      </w:r>
      <w:r w:rsidR="00165B49">
        <w:rPr>
          <w:rFonts w:cs="ArialMT"/>
        </w:rPr>
        <w:t xml:space="preserve"> </w:t>
      </w:r>
      <w:r>
        <w:rPr>
          <w:rFonts w:cs="ArialMT"/>
        </w:rPr>
        <w:t>w</w:t>
      </w:r>
      <w:r w:rsidR="008E3149">
        <w:rPr>
          <w:rFonts w:cs="ArialMT"/>
        </w:rPr>
        <w:t> </w:t>
      </w:r>
      <w:r>
        <w:rPr>
          <w:rFonts w:cs="ArialMT"/>
        </w:rPr>
        <w:t>poznawaniu otaczającego świata i w dążeniu do prawdy;</w:t>
      </w:r>
    </w:p>
    <w:p w14:paraId="5DCC1FAA" w14:textId="77777777" w:rsidR="00DE326B" w:rsidRDefault="00DE326B" w:rsidP="00287B1B">
      <w:pPr>
        <w:widowControl w:val="0"/>
        <w:tabs>
          <w:tab w:val="left" w:pos="142"/>
          <w:tab w:val="left" w:pos="284"/>
        </w:tabs>
        <w:spacing w:line="276" w:lineRule="auto"/>
        <w:jc w:val="both"/>
        <w:rPr>
          <w:rFonts w:cs="ArialMT"/>
        </w:rPr>
      </w:pPr>
      <w:r>
        <w:rPr>
          <w:rFonts w:cs="ArialMT"/>
        </w:rPr>
        <w:t>10) poszanowanie godności dziecka; zapewnienie dziecku przyjaznych, bezpiecznych i zdrowych</w:t>
      </w:r>
    </w:p>
    <w:p w14:paraId="7AE7B2D7" w14:textId="3FABAB0E" w:rsidR="00DE326B" w:rsidRDefault="00DE326B" w:rsidP="00287B1B">
      <w:pPr>
        <w:widowControl w:val="0"/>
        <w:tabs>
          <w:tab w:val="left" w:pos="142"/>
          <w:tab w:val="left" w:pos="284"/>
        </w:tabs>
        <w:spacing w:line="276" w:lineRule="auto"/>
        <w:jc w:val="both"/>
        <w:rPr>
          <w:rFonts w:cs="ArialMT"/>
        </w:rPr>
      </w:pPr>
      <w:r>
        <w:rPr>
          <w:rFonts w:cs="ArialMT"/>
        </w:rPr>
        <w:t>warunków do nauki i zabawy, działania indywidualnego i zespołowego, rozwijania samodzielności oraz odpowiedzialności za siebie i najbliższe otoczenie, ekspresji plastycznej, muzycznej i</w:t>
      </w:r>
      <w:r w:rsidR="008E3149">
        <w:rPr>
          <w:rFonts w:cs="ArialMT"/>
        </w:rPr>
        <w:t> </w:t>
      </w:r>
      <w:r>
        <w:rPr>
          <w:rFonts w:cs="ArialMT"/>
        </w:rPr>
        <w:t>ruchowej, aktywności badawczej, a także działalności twórczej;</w:t>
      </w:r>
    </w:p>
    <w:p w14:paraId="25C4EC80" w14:textId="77777777" w:rsidR="00DE326B" w:rsidRDefault="00DE326B" w:rsidP="00287B1B">
      <w:pPr>
        <w:widowControl w:val="0"/>
        <w:tabs>
          <w:tab w:val="left" w:pos="142"/>
          <w:tab w:val="left" w:pos="284"/>
        </w:tabs>
        <w:spacing w:line="276" w:lineRule="auto"/>
        <w:jc w:val="both"/>
        <w:rPr>
          <w:rFonts w:cs="ArialMT"/>
        </w:rPr>
      </w:pPr>
      <w:r>
        <w:rPr>
          <w:rFonts w:cs="ArialMT"/>
        </w:rPr>
        <w:t xml:space="preserve">11) wyposażenie dziecka w umiejętność czytania i pisania, w wiadomości i sprawności matematyczne potrzebne w sytuacjach życiowych i szkolnych oraz przy rozwiązywaniu problemów; </w:t>
      </w:r>
    </w:p>
    <w:p w14:paraId="0EB1B0DC" w14:textId="77777777" w:rsidR="00DE326B" w:rsidRDefault="00DE326B" w:rsidP="00287B1B">
      <w:pPr>
        <w:widowControl w:val="0"/>
        <w:tabs>
          <w:tab w:val="left" w:pos="142"/>
          <w:tab w:val="left" w:pos="284"/>
        </w:tabs>
        <w:spacing w:line="276" w:lineRule="auto"/>
        <w:jc w:val="both"/>
        <w:rPr>
          <w:rFonts w:cs="ArialMT"/>
        </w:rPr>
      </w:pPr>
      <w:r>
        <w:rPr>
          <w:rFonts w:cs="ArialMT"/>
        </w:rPr>
        <w:t>12) dbałość o to, aby dziecko mogło nabywać wiedzę i umiejętności potrzebne do rozumienia świata, w tym zagwarantowanie mu dostępu do różnych źródeł informacji i możliwości korzystania z nich;</w:t>
      </w:r>
    </w:p>
    <w:p w14:paraId="51DAB0E7" w14:textId="77777777" w:rsidR="00DE326B" w:rsidRDefault="00DE326B" w:rsidP="00287B1B">
      <w:pPr>
        <w:widowControl w:val="0"/>
        <w:tabs>
          <w:tab w:val="left" w:pos="142"/>
          <w:tab w:val="left" w:pos="284"/>
        </w:tabs>
        <w:spacing w:line="276" w:lineRule="auto"/>
        <w:jc w:val="both"/>
        <w:rPr>
          <w:rFonts w:cs="ArialMT"/>
          <w:b/>
        </w:rPr>
      </w:pPr>
      <w:r>
        <w:rPr>
          <w:rFonts w:cs="ArialMT"/>
        </w:rPr>
        <w:t>13) sprzyjanie rozwojowi cech osobowości dziecka koniecznych do aktywnego i etycznego uczestnictwa w życiu społecznym.</w:t>
      </w:r>
    </w:p>
    <w:p w14:paraId="4DC1649C" w14:textId="77777777" w:rsidR="00DE326B" w:rsidRDefault="00DE326B" w:rsidP="00287B1B">
      <w:pPr>
        <w:widowControl w:val="0"/>
        <w:tabs>
          <w:tab w:val="left" w:pos="142"/>
          <w:tab w:val="left" w:pos="284"/>
        </w:tabs>
        <w:spacing w:line="276" w:lineRule="auto"/>
        <w:jc w:val="both"/>
        <w:rPr>
          <w:rFonts w:cs="Arial-BoldMT"/>
          <w:bCs/>
        </w:rPr>
      </w:pPr>
      <w:r>
        <w:rPr>
          <w:rFonts w:cs="ArialMT"/>
          <w:b/>
        </w:rPr>
        <w:t>3. Głównymi zadaniami szkoły jest:</w:t>
      </w:r>
    </w:p>
    <w:p w14:paraId="0F3D9495" w14:textId="364A5326" w:rsidR="00DE326B" w:rsidRDefault="00DE326B" w:rsidP="00287B1B">
      <w:pPr>
        <w:widowControl w:val="0"/>
        <w:tabs>
          <w:tab w:val="left" w:pos="142"/>
          <w:tab w:val="left" w:pos="284"/>
        </w:tabs>
        <w:spacing w:line="276" w:lineRule="auto"/>
        <w:jc w:val="both"/>
        <w:rPr>
          <w:rFonts w:cs="Arial-BoldMT"/>
          <w:bCs/>
        </w:rPr>
      </w:pPr>
      <w:r>
        <w:rPr>
          <w:rFonts w:cs="Arial-BoldMT"/>
          <w:bCs/>
        </w:rPr>
        <w:t>1)</w:t>
      </w:r>
      <w:r>
        <w:rPr>
          <w:rFonts w:cs="ArialMT"/>
        </w:rPr>
        <w:t>u</w:t>
      </w:r>
      <w:r>
        <w:rPr>
          <w:rFonts w:cs="LucidaGrande"/>
        </w:rPr>
        <w:t>ł</w:t>
      </w:r>
      <w:r>
        <w:rPr>
          <w:rFonts w:cs="ArialMT"/>
        </w:rPr>
        <w:t>atwienie uczniom klasy ósmej dokonanie wyboru dalszego kierunku kszta</w:t>
      </w:r>
      <w:r>
        <w:rPr>
          <w:rFonts w:cs="LucidaGrande"/>
        </w:rPr>
        <w:t>ł</w:t>
      </w:r>
      <w:r>
        <w:rPr>
          <w:rFonts w:cs="ArialMT"/>
        </w:rPr>
        <w:t>cenia</w:t>
      </w:r>
      <w:r w:rsidR="008E3149">
        <w:rPr>
          <w:rFonts w:cs="ArialMT"/>
        </w:rPr>
        <w:t>;</w:t>
      </w:r>
    </w:p>
    <w:p w14:paraId="4879DEC9" w14:textId="1B1578EC" w:rsidR="00DE326B" w:rsidRDefault="00DE326B" w:rsidP="00287B1B">
      <w:pPr>
        <w:widowControl w:val="0"/>
        <w:tabs>
          <w:tab w:val="left" w:pos="142"/>
          <w:tab w:val="left" w:pos="284"/>
        </w:tabs>
        <w:spacing w:line="276" w:lineRule="auto"/>
        <w:jc w:val="both"/>
        <w:rPr>
          <w:rFonts w:cs="Arial-BoldMT"/>
          <w:bCs/>
        </w:rPr>
      </w:pPr>
      <w:r>
        <w:rPr>
          <w:rFonts w:cs="Arial-BoldMT"/>
          <w:bCs/>
        </w:rPr>
        <w:t>2)</w:t>
      </w:r>
      <w:r>
        <w:rPr>
          <w:rFonts w:cs="ArialMT"/>
        </w:rPr>
        <w:t>kszta</w:t>
      </w:r>
      <w:r>
        <w:rPr>
          <w:rFonts w:cs="LucidaGrande"/>
        </w:rPr>
        <w:t>ł</w:t>
      </w:r>
      <w:r>
        <w:rPr>
          <w:rFonts w:cs="ArialMT"/>
        </w:rPr>
        <w:t>towanie postaw sprzyjaj</w:t>
      </w:r>
      <w:r>
        <w:rPr>
          <w:rFonts w:cs="LucidaGrande"/>
        </w:rPr>
        <w:t>ą</w:t>
      </w:r>
      <w:r>
        <w:rPr>
          <w:rFonts w:cs="ArialMT"/>
        </w:rPr>
        <w:t>cych realizowaniu wychowawczych celów i zasad okre</w:t>
      </w:r>
      <w:r>
        <w:rPr>
          <w:rFonts w:cs="LucidaGrande"/>
        </w:rPr>
        <w:t>ś</w:t>
      </w:r>
      <w:r>
        <w:rPr>
          <w:rFonts w:cs="ArialMT"/>
        </w:rPr>
        <w:t xml:space="preserve">lonych </w:t>
      </w:r>
      <w:r>
        <w:rPr>
          <w:rFonts w:cs="ArialMT"/>
        </w:rPr>
        <w:br/>
        <w:t>w przepisach oświatowych oraz szkolnym programie wychowawczo-profilaktycznym stosownie do warunków i wieku uczniów</w:t>
      </w:r>
      <w:r w:rsidR="008E3149">
        <w:rPr>
          <w:rFonts w:cs="ArialMT"/>
        </w:rPr>
        <w:t>;</w:t>
      </w:r>
    </w:p>
    <w:p w14:paraId="0664A9E0" w14:textId="45531978" w:rsidR="00DE326B" w:rsidRDefault="00DE326B" w:rsidP="00287B1B">
      <w:pPr>
        <w:widowControl w:val="0"/>
        <w:tabs>
          <w:tab w:val="left" w:pos="142"/>
          <w:tab w:val="left" w:pos="284"/>
        </w:tabs>
        <w:spacing w:line="276" w:lineRule="auto"/>
        <w:jc w:val="both"/>
        <w:rPr>
          <w:rFonts w:cs="Arial-BoldMT"/>
          <w:bCs/>
        </w:rPr>
      </w:pPr>
      <w:r>
        <w:rPr>
          <w:rFonts w:cs="Arial-BoldMT"/>
          <w:bCs/>
        </w:rPr>
        <w:t>3)</w:t>
      </w:r>
      <w:r>
        <w:rPr>
          <w:rFonts w:cs="ArialMT"/>
        </w:rPr>
        <w:t xml:space="preserve"> sprawowanie opieki nad uczniami, odpowiednio do ich potrzeb oraz mo</w:t>
      </w:r>
      <w:r>
        <w:rPr>
          <w:rFonts w:cs="LucidaGrande"/>
        </w:rPr>
        <w:t>ż</w:t>
      </w:r>
      <w:r>
        <w:rPr>
          <w:rFonts w:cs="ArialMT"/>
        </w:rPr>
        <w:t>liwo</w:t>
      </w:r>
      <w:r>
        <w:rPr>
          <w:rFonts w:cs="LucidaGrande"/>
        </w:rPr>
        <w:t>ś</w:t>
      </w:r>
      <w:r>
        <w:rPr>
          <w:rFonts w:cs="ArialMT"/>
        </w:rPr>
        <w:t>ci Szkoły</w:t>
      </w:r>
      <w:r w:rsidR="008E3149">
        <w:rPr>
          <w:rFonts w:cs="ArialMT"/>
        </w:rPr>
        <w:t>;</w:t>
      </w:r>
    </w:p>
    <w:p w14:paraId="5ED5BC95" w14:textId="75DF2A4C" w:rsidR="00DE326B" w:rsidRDefault="00DE326B" w:rsidP="00287B1B">
      <w:pPr>
        <w:widowControl w:val="0"/>
        <w:tabs>
          <w:tab w:val="left" w:pos="142"/>
          <w:tab w:val="left" w:pos="284"/>
        </w:tabs>
        <w:spacing w:line="276" w:lineRule="auto"/>
        <w:jc w:val="both"/>
        <w:rPr>
          <w:rFonts w:cs="Arial-BoldMT"/>
          <w:bCs/>
        </w:rPr>
      </w:pPr>
      <w:r>
        <w:rPr>
          <w:rFonts w:cs="Arial-BoldMT"/>
          <w:bCs/>
        </w:rPr>
        <w:t>4)</w:t>
      </w:r>
      <w:r>
        <w:rPr>
          <w:rFonts w:cs="ArialMT"/>
        </w:rPr>
        <w:t xml:space="preserve"> umo</w:t>
      </w:r>
      <w:r>
        <w:rPr>
          <w:rFonts w:cs="LucidaGrande"/>
        </w:rPr>
        <w:t>ż</w:t>
      </w:r>
      <w:r>
        <w:rPr>
          <w:rFonts w:cs="ArialMT"/>
        </w:rPr>
        <w:t>liwienie uczniom podtrzymywania poczucia to</w:t>
      </w:r>
      <w:r>
        <w:rPr>
          <w:rFonts w:cs="LucidaGrande"/>
        </w:rPr>
        <w:t>ż</w:t>
      </w:r>
      <w:r>
        <w:rPr>
          <w:rFonts w:cs="ArialMT"/>
        </w:rPr>
        <w:t>samo</w:t>
      </w:r>
      <w:r>
        <w:rPr>
          <w:rFonts w:cs="LucidaGrande"/>
        </w:rPr>
        <w:t>ś</w:t>
      </w:r>
      <w:r>
        <w:rPr>
          <w:rFonts w:cs="ArialMT"/>
        </w:rPr>
        <w:t>ci narodowej, etnicznej, j</w:t>
      </w:r>
      <w:r>
        <w:rPr>
          <w:rFonts w:cs="LucidaGrande"/>
        </w:rPr>
        <w:t>ę</w:t>
      </w:r>
      <w:r>
        <w:rPr>
          <w:rFonts w:cs="ArialMT"/>
        </w:rPr>
        <w:t>zykowej i religijnej, a w szczególno</w:t>
      </w:r>
      <w:r>
        <w:rPr>
          <w:rFonts w:cs="LucidaGrande"/>
        </w:rPr>
        <w:t>ś</w:t>
      </w:r>
      <w:r>
        <w:rPr>
          <w:rFonts w:cs="ArialMT"/>
        </w:rPr>
        <w:t>ci: nauk</w:t>
      </w:r>
      <w:r>
        <w:rPr>
          <w:rFonts w:cs="LucidaGrande"/>
        </w:rPr>
        <w:t>ę</w:t>
      </w:r>
      <w:r>
        <w:rPr>
          <w:rFonts w:cs="ArialMT"/>
        </w:rPr>
        <w:t xml:space="preserve"> j</w:t>
      </w:r>
      <w:r>
        <w:rPr>
          <w:rFonts w:cs="LucidaGrande"/>
        </w:rPr>
        <w:t>ę</w:t>
      </w:r>
      <w:r>
        <w:rPr>
          <w:rFonts w:cs="ArialMT"/>
        </w:rPr>
        <w:t>zyka oraz w</w:t>
      </w:r>
      <w:r>
        <w:rPr>
          <w:rFonts w:cs="LucidaGrande"/>
        </w:rPr>
        <w:t>ł</w:t>
      </w:r>
      <w:r>
        <w:rPr>
          <w:rFonts w:cs="ArialMT"/>
        </w:rPr>
        <w:t>asnej historii i kultury w duchu tolerancji i</w:t>
      </w:r>
      <w:r w:rsidR="008E3149">
        <w:rPr>
          <w:rFonts w:cs="ArialMT"/>
        </w:rPr>
        <w:t> </w:t>
      </w:r>
      <w:r>
        <w:rPr>
          <w:rFonts w:cs="ArialMT"/>
        </w:rPr>
        <w:t>wra</w:t>
      </w:r>
      <w:r>
        <w:rPr>
          <w:rFonts w:cs="LucidaGrande"/>
        </w:rPr>
        <w:t>ż</w:t>
      </w:r>
      <w:r>
        <w:rPr>
          <w:rFonts w:cs="ArialMT"/>
        </w:rPr>
        <w:t>liwo</w:t>
      </w:r>
      <w:r>
        <w:rPr>
          <w:rFonts w:cs="LucidaGrande"/>
        </w:rPr>
        <w:t>ś</w:t>
      </w:r>
      <w:r>
        <w:rPr>
          <w:rFonts w:cs="ArialMT"/>
        </w:rPr>
        <w:t>ci s</w:t>
      </w:r>
      <w:r>
        <w:rPr>
          <w:rFonts w:cs="LucidaGrande"/>
        </w:rPr>
        <w:t>ł</w:t>
      </w:r>
      <w:r>
        <w:rPr>
          <w:rFonts w:cs="ArialMT"/>
        </w:rPr>
        <w:t>owa i sumienia</w:t>
      </w:r>
      <w:r w:rsidR="008E3149">
        <w:rPr>
          <w:rFonts w:cs="ArialMT"/>
        </w:rPr>
        <w:t>;</w:t>
      </w:r>
    </w:p>
    <w:p w14:paraId="48B08189" w14:textId="351C57EF" w:rsidR="00DE326B" w:rsidRDefault="00DE326B" w:rsidP="00287B1B">
      <w:pPr>
        <w:widowControl w:val="0"/>
        <w:tabs>
          <w:tab w:val="left" w:pos="142"/>
          <w:tab w:val="left" w:pos="284"/>
        </w:tabs>
        <w:spacing w:line="276" w:lineRule="auto"/>
        <w:jc w:val="both"/>
        <w:rPr>
          <w:rFonts w:cs="Arial-BoldMT"/>
          <w:bCs/>
        </w:rPr>
      </w:pPr>
      <w:r>
        <w:rPr>
          <w:rFonts w:cs="Arial-BoldMT"/>
          <w:bCs/>
        </w:rPr>
        <w:t>5)</w:t>
      </w:r>
      <w:r>
        <w:rPr>
          <w:rFonts w:cs="ArialMT"/>
        </w:rPr>
        <w:t>tworzenie warunków do rozwijania zainteresowa</w:t>
      </w:r>
      <w:r>
        <w:rPr>
          <w:rFonts w:cs="LucidaGrande"/>
        </w:rPr>
        <w:t>ń</w:t>
      </w:r>
      <w:r>
        <w:rPr>
          <w:rFonts w:cs="ArialMT"/>
        </w:rPr>
        <w:t xml:space="preserve"> uczniów przez organizowanie kó</w:t>
      </w:r>
      <w:r>
        <w:rPr>
          <w:rFonts w:cs="LucidaGrande"/>
        </w:rPr>
        <w:t>ł</w:t>
      </w:r>
      <w:r>
        <w:rPr>
          <w:rFonts w:cs="ArialMT"/>
        </w:rPr>
        <w:t xml:space="preserve"> zainteresowa</w:t>
      </w:r>
      <w:r>
        <w:rPr>
          <w:rFonts w:cs="LucidaGrande"/>
        </w:rPr>
        <w:t>ń</w:t>
      </w:r>
      <w:r>
        <w:rPr>
          <w:rFonts w:cs="ArialMT"/>
        </w:rPr>
        <w:t>, edukacji kulturalnej i sportowej, konkursów przedmiotowych i innych</w:t>
      </w:r>
      <w:r w:rsidR="008E3149">
        <w:rPr>
          <w:rFonts w:cs="ArialMT"/>
        </w:rPr>
        <w:t>;</w:t>
      </w:r>
    </w:p>
    <w:p w14:paraId="366643B4" w14:textId="3DCD7975" w:rsidR="00DE326B" w:rsidRDefault="00DE326B" w:rsidP="00287B1B">
      <w:pPr>
        <w:widowControl w:val="0"/>
        <w:tabs>
          <w:tab w:val="left" w:pos="142"/>
          <w:tab w:val="left" w:pos="284"/>
        </w:tabs>
        <w:spacing w:line="276" w:lineRule="auto"/>
        <w:jc w:val="both"/>
        <w:rPr>
          <w:rFonts w:cs="Arial-BoldMT"/>
          <w:bCs/>
        </w:rPr>
      </w:pPr>
      <w:r>
        <w:rPr>
          <w:rFonts w:cs="Arial-BoldMT"/>
          <w:bCs/>
        </w:rPr>
        <w:t>6)</w:t>
      </w:r>
      <w:r>
        <w:rPr>
          <w:rFonts w:cs="ArialMT"/>
        </w:rPr>
        <w:t xml:space="preserve"> u</w:t>
      </w:r>
      <w:r>
        <w:rPr>
          <w:rFonts w:cs="LucidaGrande"/>
        </w:rPr>
        <w:t>ł</w:t>
      </w:r>
      <w:r>
        <w:rPr>
          <w:rFonts w:cs="ArialMT"/>
        </w:rPr>
        <w:t>atwienie dzia</w:t>
      </w:r>
      <w:r>
        <w:rPr>
          <w:rFonts w:cs="LucidaGrande"/>
        </w:rPr>
        <w:t>ł</w:t>
      </w:r>
      <w:r>
        <w:rPr>
          <w:rFonts w:cs="ArialMT"/>
        </w:rPr>
        <w:t>alno</w:t>
      </w:r>
      <w:r>
        <w:rPr>
          <w:rFonts w:cs="LucidaGrande"/>
        </w:rPr>
        <w:t>ści</w:t>
      </w:r>
      <w:r>
        <w:rPr>
          <w:rFonts w:cs="ArialMT"/>
        </w:rPr>
        <w:t xml:space="preserve"> organizacjom m</w:t>
      </w:r>
      <w:r>
        <w:rPr>
          <w:rFonts w:cs="LucidaGrande"/>
        </w:rPr>
        <w:t>ł</w:t>
      </w:r>
      <w:r>
        <w:rPr>
          <w:rFonts w:cs="ArialMT"/>
        </w:rPr>
        <w:t>odzie</w:t>
      </w:r>
      <w:r>
        <w:rPr>
          <w:rFonts w:cs="LucidaGrande"/>
        </w:rPr>
        <w:t>ż</w:t>
      </w:r>
      <w:r>
        <w:rPr>
          <w:rFonts w:cs="ArialMT"/>
        </w:rPr>
        <w:t>owym wspomagaj</w:t>
      </w:r>
      <w:r>
        <w:rPr>
          <w:rFonts w:cs="LucidaGrande"/>
        </w:rPr>
        <w:t>ą</w:t>
      </w:r>
      <w:r>
        <w:rPr>
          <w:rFonts w:cs="ArialMT"/>
        </w:rPr>
        <w:t>cym proces wychowawczy</w:t>
      </w:r>
      <w:r w:rsidR="008E3149">
        <w:rPr>
          <w:rFonts w:cs="ArialMT"/>
        </w:rPr>
        <w:t>;</w:t>
      </w:r>
    </w:p>
    <w:p w14:paraId="0C402F8E" w14:textId="77777777" w:rsidR="00DE326B" w:rsidRDefault="00DE326B" w:rsidP="00287B1B">
      <w:pPr>
        <w:widowControl w:val="0"/>
        <w:tabs>
          <w:tab w:val="left" w:pos="142"/>
          <w:tab w:val="left" w:pos="284"/>
        </w:tabs>
        <w:spacing w:line="276" w:lineRule="auto"/>
        <w:jc w:val="both"/>
        <w:rPr>
          <w:rFonts w:cs="Arial-BoldMT"/>
          <w:b/>
          <w:bCs/>
        </w:rPr>
      </w:pPr>
      <w:r>
        <w:rPr>
          <w:rFonts w:cs="Arial-BoldMT"/>
          <w:bCs/>
        </w:rPr>
        <w:t>7)</w:t>
      </w:r>
      <w:r w:rsidR="00E3671F">
        <w:rPr>
          <w:rFonts w:cs="Arial-BoldMT"/>
          <w:bCs/>
        </w:rPr>
        <w:t xml:space="preserve"> </w:t>
      </w:r>
      <w:r>
        <w:rPr>
          <w:rFonts w:cs="ArialMT"/>
        </w:rPr>
        <w:t>organizowanie opieki nad uczniami niepe</w:t>
      </w:r>
      <w:r>
        <w:rPr>
          <w:rFonts w:cs="LucidaGrande"/>
        </w:rPr>
        <w:t>ł</w:t>
      </w:r>
      <w:r>
        <w:rPr>
          <w:rFonts w:cs="ArialMT"/>
        </w:rPr>
        <w:t>nosprawnymi, poprzez:</w:t>
      </w:r>
    </w:p>
    <w:p w14:paraId="156D01ED" w14:textId="77777777" w:rsidR="00DE326B" w:rsidRPr="00791EEB" w:rsidRDefault="00DE326B" w:rsidP="00287B1B">
      <w:pPr>
        <w:widowControl w:val="0"/>
        <w:tabs>
          <w:tab w:val="left" w:pos="142"/>
          <w:tab w:val="left" w:pos="284"/>
        </w:tabs>
        <w:spacing w:line="276" w:lineRule="auto"/>
        <w:jc w:val="both"/>
        <w:rPr>
          <w:rFonts w:cs="Arial-BoldMT"/>
        </w:rPr>
      </w:pPr>
      <w:r w:rsidRPr="00791EEB">
        <w:rPr>
          <w:rFonts w:cs="Arial-BoldMT"/>
        </w:rPr>
        <w:t xml:space="preserve">a) </w:t>
      </w:r>
      <w:r w:rsidRPr="00791EEB">
        <w:rPr>
          <w:rFonts w:cs="ArialMT"/>
        </w:rPr>
        <w:t>kierowanie ich do oddzia</w:t>
      </w:r>
      <w:r w:rsidRPr="00791EEB">
        <w:rPr>
          <w:rFonts w:cs="LucidaGrande"/>
        </w:rPr>
        <w:t>ł</w:t>
      </w:r>
      <w:r w:rsidRPr="00791EEB">
        <w:rPr>
          <w:rFonts w:cs="ArialMT"/>
        </w:rPr>
        <w:t>ów integracyjnych,</w:t>
      </w:r>
    </w:p>
    <w:p w14:paraId="11EFA270" w14:textId="77777777" w:rsidR="00DE326B" w:rsidRPr="00791EEB" w:rsidRDefault="00DE326B" w:rsidP="00287B1B">
      <w:pPr>
        <w:widowControl w:val="0"/>
        <w:tabs>
          <w:tab w:val="left" w:pos="142"/>
          <w:tab w:val="left" w:pos="284"/>
        </w:tabs>
        <w:spacing w:line="276" w:lineRule="auto"/>
        <w:jc w:val="both"/>
        <w:rPr>
          <w:rFonts w:cs="Arial-BoldMT"/>
        </w:rPr>
      </w:pPr>
      <w:r w:rsidRPr="00791EEB">
        <w:rPr>
          <w:rFonts w:cs="Arial-BoldMT"/>
        </w:rPr>
        <w:t xml:space="preserve">b) </w:t>
      </w:r>
      <w:r w:rsidRPr="00791EEB">
        <w:rPr>
          <w:rFonts w:cs="ArialMT"/>
        </w:rPr>
        <w:t>organizowanie nauczania indywidualnego,</w:t>
      </w:r>
    </w:p>
    <w:p w14:paraId="31376526" w14:textId="0EB944D7" w:rsidR="00DE326B" w:rsidRPr="00791EEB" w:rsidRDefault="00DE326B" w:rsidP="00287B1B">
      <w:pPr>
        <w:widowControl w:val="0"/>
        <w:tabs>
          <w:tab w:val="left" w:pos="142"/>
          <w:tab w:val="left" w:pos="284"/>
        </w:tabs>
        <w:spacing w:line="276" w:lineRule="auto"/>
        <w:jc w:val="both"/>
        <w:rPr>
          <w:rFonts w:cs="Arial-BoldMT"/>
        </w:rPr>
      </w:pPr>
      <w:r w:rsidRPr="00791EEB">
        <w:rPr>
          <w:rFonts w:cs="Arial-BoldMT"/>
        </w:rPr>
        <w:t>c) organizowanie kształcenia specjalnego</w:t>
      </w:r>
      <w:r w:rsidR="008E3149" w:rsidRPr="00791EEB">
        <w:rPr>
          <w:rFonts w:cs="Arial-BoldMT"/>
        </w:rPr>
        <w:t>;</w:t>
      </w:r>
    </w:p>
    <w:p w14:paraId="35304111" w14:textId="77777777" w:rsidR="00DE326B" w:rsidRDefault="00DE326B" w:rsidP="00287B1B">
      <w:pPr>
        <w:widowControl w:val="0"/>
        <w:tabs>
          <w:tab w:val="left" w:pos="142"/>
          <w:tab w:val="left" w:pos="284"/>
        </w:tabs>
        <w:spacing w:line="276" w:lineRule="auto"/>
        <w:jc w:val="both"/>
        <w:rPr>
          <w:rFonts w:cs="Arial-BoldMT"/>
          <w:b/>
          <w:bCs/>
        </w:rPr>
      </w:pPr>
      <w:r>
        <w:rPr>
          <w:rFonts w:cs="Arial-BoldMT"/>
          <w:bCs/>
        </w:rPr>
        <w:lastRenderedPageBreak/>
        <w:t>8)</w:t>
      </w:r>
      <w:r>
        <w:rPr>
          <w:rFonts w:cs="ArialMT"/>
        </w:rPr>
        <w:t xml:space="preserve"> okre</w:t>
      </w:r>
      <w:r>
        <w:rPr>
          <w:rFonts w:cs="LucidaGrande"/>
        </w:rPr>
        <w:t>ś</w:t>
      </w:r>
      <w:r>
        <w:rPr>
          <w:rFonts w:cs="ArialMT"/>
        </w:rPr>
        <w:t>lenie form opieki i pomocy uczniom, którym z przyczyn rozwojowych, rodzinnych lub losowych, potrzebna jest pomoc  i wsparcie:</w:t>
      </w:r>
    </w:p>
    <w:p w14:paraId="173CEFFC" w14:textId="74929C95" w:rsidR="00DE326B" w:rsidRPr="00791EEB" w:rsidRDefault="00DE326B" w:rsidP="00287B1B">
      <w:pPr>
        <w:widowControl w:val="0"/>
        <w:tabs>
          <w:tab w:val="left" w:pos="142"/>
          <w:tab w:val="left" w:pos="284"/>
        </w:tabs>
        <w:spacing w:line="276" w:lineRule="auto"/>
        <w:jc w:val="both"/>
        <w:rPr>
          <w:rFonts w:cs="Arial-BoldMT"/>
        </w:rPr>
      </w:pPr>
      <w:r w:rsidRPr="00791EEB">
        <w:rPr>
          <w:rFonts w:cs="Arial-BoldMT"/>
        </w:rPr>
        <w:t xml:space="preserve">a) </w:t>
      </w:r>
      <w:r w:rsidRPr="00791EEB">
        <w:rPr>
          <w:rFonts w:cs="ArialMT"/>
        </w:rPr>
        <w:t>udzielanie pomocy materialnej w miar</w:t>
      </w:r>
      <w:r w:rsidRPr="00791EEB">
        <w:rPr>
          <w:rFonts w:cs="LucidaGrande"/>
        </w:rPr>
        <w:t>ę</w:t>
      </w:r>
      <w:r w:rsidRPr="00791EEB">
        <w:rPr>
          <w:rFonts w:cs="ArialMT"/>
        </w:rPr>
        <w:t xml:space="preserve"> posiadanych </w:t>
      </w:r>
      <w:r w:rsidRPr="00791EEB">
        <w:rPr>
          <w:rFonts w:cs="LucidaGrande"/>
        </w:rPr>
        <w:t>ś</w:t>
      </w:r>
      <w:r w:rsidRPr="00791EEB">
        <w:rPr>
          <w:rFonts w:cs="ArialMT"/>
        </w:rPr>
        <w:t>rodków finansowych uczniom b</w:t>
      </w:r>
      <w:r w:rsidRPr="00791EEB">
        <w:rPr>
          <w:rFonts w:cs="LucidaGrande"/>
        </w:rPr>
        <w:t>ę</w:t>
      </w:r>
      <w:r w:rsidRPr="00791EEB">
        <w:rPr>
          <w:rFonts w:cs="ArialMT"/>
        </w:rPr>
        <w:t>d</w:t>
      </w:r>
      <w:r w:rsidRPr="00791EEB">
        <w:rPr>
          <w:rFonts w:cs="LucidaGrande"/>
        </w:rPr>
        <w:t>ą</w:t>
      </w:r>
      <w:r w:rsidRPr="00791EEB">
        <w:rPr>
          <w:rFonts w:cs="ArialMT"/>
        </w:rPr>
        <w:t>cym w trudnej sytuacji finansowej</w:t>
      </w:r>
      <w:r w:rsidR="008E3149" w:rsidRPr="00791EEB">
        <w:rPr>
          <w:rFonts w:cs="ArialMT"/>
        </w:rPr>
        <w:t>,</w:t>
      </w:r>
    </w:p>
    <w:p w14:paraId="17CF62FA" w14:textId="5AEF4E62" w:rsidR="00DE326B" w:rsidRPr="00791EEB" w:rsidRDefault="00DE326B" w:rsidP="00287B1B">
      <w:pPr>
        <w:widowControl w:val="0"/>
        <w:tabs>
          <w:tab w:val="left" w:pos="142"/>
          <w:tab w:val="left" w:pos="284"/>
        </w:tabs>
        <w:spacing w:line="276" w:lineRule="auto"/>
        <w:jc w:val="both"/>
        <w:rPr>
          <w:rFonts w:cs="Arial-BoldMT"/>
        </w:rPr>
      </w:pPr>
      <w:r w:rsidRPr="00791EEB">
        <w:rPr>
          <w:rFonts w:cs="Arial-BoldMT"/>
        </w:rPr>
        <w:t xml:space="preserve">b) </w:t>
      </w:r>
      <w:r w:rsidRPr="00791EEB">
        <w:rPr>
          <w:rFonts w:cs="ArialMT"/>
        </w:rPr>
        <w:t>przeciwdzia</w:t>
      </w:r>
      <w:r w:rsidRPr="00791EEB">
        <w:rPr>
          <w:rFonts w:cs="LucidaGrande"/>
        </w:rPr>
        <w:t>ł</w:t>
      </w:r>
      <w:r w:rsidRPr="00791EEB">
        <w:rPr>
          <w:rFonts w:cs="ArialMT"/>
        </w:rPr>
        <w:t>a przejawom patologii spo</w:t>
      </w:r>
      <w:r w:rsidRPr="00791EEB">
        <w:rPr>
          <w:rFonts w:cs="LucidaGrande"/>
        </w:rPr>
        <w:t>ł</w:t>
      </w:r>
      <w:r w:rsidRPr="00791EEB">
        <w:rPr>
          <w:rFonts w:cs="ArialMT"/>
        </w:rPr>
        <w:t>ecznej</w:t>
      </w:r>
      <w:r w:rsidR="008E3149" w:rsidRPr="00791EEB">
        <w:rPr>
          <w:rFonts w:cs="ArialMT"/>
        </w:rPr>
        <w:t>;</w:t>
      </w:r>
    </w:p>
    <w:p w14:paraId="0A14CECA"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9) zapewnienie oddziałowi klasowemu opieki wychowawcy.</w:t>
      </w:r>
    </w:p>
    <w:p w14:paraId="5B4DD72D" w14:textId="77777777" w:rsidR="00165B49" w:rsidRDefault="00165B49" w:rsidP="00287B1B">
      <w:pPr>
        <w:widowControl w:val="0"/>
        <w:tabs>
          <w:tab w:val="left" w:pos="142"/>
          <w:tab w:val="left" w:pos="284"/>
        </w:tabs>
        <w:spacing w:line="276" w:lineRule="auto"/>
        <w:jc w:val="both"/>
      </w:pPr>
    </w:p>
    <w:p w14:paraId="5444B13D"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8</w:t>
      </w:r>
    </w:p>
    <w:p w14:paraId="25B8EC68" w14:textId="77777777" w:rsidR="00DE326B" w:rsidRDefault="00DE326B" w:rsidP="00287B1B">
      <w:pPr>
        <w:widowControl w:val="0"/>
        <w:tabs>
          <w:tab w:val="left" w:pos="142"/>
          <w:tab w:val="left" w:pos="284"/>
        </w:tabs>
        <w:spacing w:line="276" w:lineRule="auto"/>
        <w:rPr>
          <w:rFonts w:cs="Arial-BoldMT"/>
          <w:bCs/>
        </w:rPr>
      </w:pPr>
      <w:r>
        <w:rPr>
          <w:rFonts w:cs="Arial-BoldMT"/>
          <w:bCs/>
        </w:rPr>
        <w:t>Realizując działania, Szkoła współpracuje z:</w:t>
      </w:r>
    </w:p>
    <w:p w14:paraId="42521644" w14:textId="52C8B75D" w:rsidR="00DE326B" w:rsidRDefault="00DE326B" w:rsidP="00287B1B">
      <w:pPr>
        <w:widowControl w:val="0"/>
        <w:tabs>
          <w:tab w:val="left" w:pos="142"/>
          <w:tab w:val="left" w:pos="284"/>
        </w:tabs>
        <w:spacing w:line="276" w:lineRule="auto"/>
        <w:rPr>
          <w:rFonts w:cs="Arial-BoldMT"/>
          <w:bCs/>
        </w:rPr>
      </w:pPr>
      <w:r>
        <w:rPr>
          <w:rFonts w:cs="Arial-BoldMT"/>
          <w:bCs/>
        </w:rPr>
        <w:t>1) policją</w:t>
      </w:r>
      <w:r w:rsidR="008E3149">
        <w:rPr>
          <w:rFonts w:cs="Arial-BoldMT"/>
          <w:bCs/>
        </w:rPr>
        <w:t>;</w:t>
      </w:r>
    </w:p>
    <w:p w14:paraId="622D094A" w14:textId="263A565C" w:rsidR="00DE326B" w:rsidRDefault="00DE326B" w:rsidP="00287B1B">
      <w:pPr>
        <w:widowControl w:val="0"/>
        <w:tabs>
          <w:tab w:val="left" w:pos="142"/>
          <w:tab w:val="left" w:pos="284"/>
        </w:tabs>
        <w:spacing w:line="276" w:lineRule="auto"/>
        <w:rPr>
          <w:rFonts w:cs="Arial-BoldMT"/>
          <w:bCs/>
        </w:rPr>
      </w:pPr>
      <w:r>
        <w:rPr>
          <w:rFonts w:cs="Arial-BoldMT"/>
          <w:bCs/>
        </w:rPr>
        <w:t>2) sądem</w:t>
      </w:r>
      <w:r w:rsidR="008E3149">
        <w:rPr>
          <w:rFonts w:cs="Arial-BoldMT"/>
          <w:bCs/>
        </w:rPr>
        <w:t>;</w:t>
      </w:r>
    </w:p>
    <w:p w14:paraId="74CA4CDF" w14:textId="225C5166" w:rsidR="00DE326B" w:rsidRDefault="00DE326B" w:rsidP="00287B1B">
      <w:pPr>
        <w:widowControl w:val="0"/>
        <w:tabs>
          <w:tab w:val="left" w:pos="142"/>
          <w:tab w:val="left" w:pos="284"/>
        </w:tabs>
        <w:spacing w:line="276" w:lineRule="auto"/>
        <w:rPr>
          <w:rFonts w:cs="Arial-BoldMT"/>
          <w:bCs/>
        </w:rPr>
      </w:pPr>
      <w:r>
        <w:rPr>
          <w:rFonts w:cs="Arial-BoldMT"/>
          <w:bCs/>
        </w:rPr>
        <w:t>3) pogotowiem opiekuńczym</w:t>
      </w:r>
      <w:r w:rsidR="008E3149">
        <w:rPr>
          <w:rFonts w:cs="Arial-BoldMT"/>
          <w:bCs/>
        </w:rPr>
        <w:t>;</w:t>
      </w:r>
    </w:p>
    <w:p w14:paraId="0FF403EC" w14:textId="31B96181" w:rsidR="00DE326B" w:rsidRDefault="00DE326B" w:rsidP="00287B1B">
      <w:pPr>
        <w:widowControl w:val="0"/>
        <w:tabs>
          <w:tab w:val="left" w:pos="142"/>
          <w:tab w:val="left" w:pos="284"/>
        </w:tabs>
        <w:spacing w:line="276" w:lineRule="auto"/>
        <w:rPr>
          <w:rFonts w:cs="Arial-BoldMT"/>
          <w:bCs/>
        </w:rPr>
      </w:pPr>
      <w:r>
        <w:rPr>
          <w:rFonts w:cs="Arial-BoldMT"/>
          <w:bCs/>
        </w:rPr>
        <w:t>4) opieką społeczną</w:t>
      </w:r>
      <w:r w:rsidR="008E3149">
        <w:rPr>
          <w:rFonts w:cs="Arial-BoldMT"/>
          <w:bCs/>
        </w:rPr>
        <w:t>;</w:t>
      </w:r>
    </w:p>
    <w:p w14:paraId="1F47206B" w14:textId="77777777" w:rsidR="00DE326B" w:rsidRDefault="00DE326B" w:rsidP="00287B1B">
      <w:pPr>
        <w:widowControl w:val="0"/>
        <w:tabs>
          <w:tab w:val="left" w:pos="142"/>
          <w:tab w:val="left" w:pos="284"/>
        </w:tabs>
        <w:spacing w:line="276" w:lineRule="auto"/>
        <w:rPr>
          <w:rFonts w:cs="Arial-BoldMT"/>
          <w:bCs/>
        </w:rPr>
      </w:pPr>
      <w:r>
        <w:rPr>
          <w:rFonts w:cs="Arial-BoldMT"/>
          <w:bCs/>
        </w:rPr>
        <w:t>5) PCK i innymi instytucjami i organizacjami.</w:t>
      </w:r>
    </w:p>
    <w:p w14:paraId="06B37EBE" w14:textId="77777777" w:rsidR="00165B49" w:rsidRDefault="00165B49" w:rsidP="00287B1B">
      <w:pPr>
        <w:widowControl w:val="0"/>
        <w:tabs>
          <w:tab w:val="left" w:pos="142"/>
          <w:tab w:val="left" w:pos="284"/>
        </w:tabs>
        <w:spacing w:line="276" w:lineRule="auto"/>
        <w:rPr>
          <w:rFonts w:cs="Arial-BoldMT"/>
          <w:b/>
          <w:bCs/>
        </w:rPr>
      </w:pPr>
    </w:p>
    <w:p w14:paraId="2F11F8A5"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9</w:t>
      </w:r>
    </w:p>
    <w:p w14:paraId="4B025E68" w14:textId="77777777" w:rsidR="00DE326B" w:rsidRDefault="00DE326B" w:rsidP="00287B1B">
      <w:pPr>
        <w:widowControl w:val="0"/>
        <w:tabs>
          <w:tab w:val="left" w:pos="142"/>
          <w:tab w:val="left" w:pos="284"/>
        </w:tabs>
        <w:spacing w:line="276" w:lineRule="auto"/>
        <w:rPr>
          <w:rFonts w:cs="Arial-BoldMT"/>
          <w:bCs/>
        </w:rPr>
      </w:pPr>
      <w:r>
        <w:rPr>
          <w:rFonts w:cs="Arial-BoldMT"/>
          <w:b/>
          <w:bCs/>
        </w:rPr>
        <w:t>Działalność edukacyjna Szkoły jest określona przez:</w:t>
      </w:r>
    </w:p>
    <w:p w14:paraId="34ECA8BA" w14:textId="77777777" w:rsidR="00DE326B" w:rsidRDefault="00DE326B" w:rsidP="00287B1B">
      <w:pPr>
        <w:widowControl w:val="0"/>
        <w:tabs>
          <w:tab w:val="left" w:pos="142"/>
          <w:tab w:val="left" w:pos="284"/>
        </w:tabs>
        <w:spacing w:line="276" w:lineRule="auto"/>
        <w:rPr>
          <w:rFonts w:cs="Arial-BoldMT"/>
          <w:bCs/>
        </w:rPr>
      </w:pPr>
      <w:r>
        <w:rPr>
          <w:rFonts w:cs="Arial-BoldMT"/>
          <w:bCs/>
        </w:rPr>
        <w:t xml:space="preserve">1) Szkolny Zestaw Programów Nauczania, </w:t>
      </w:r>
    </w:p>
    <w:p w14:paraId="7611C574" w14:textId="61D8F8CF" w:rsidR="00DE326B" w:rsidRDefault="00DE326B" w:rsidP="00287B1B">
      <w:pPr>
        <w:widowControl w:val="0"/>
        <w:tabs>
          <w:tab w:val="left" w:pos="142"/>
          <w:tab w:val="left" w:pos="284"/>
        </w:tabs>
        <w:spacing w:line="276" w:lineRule="auto"/>
        <w:rPr>
          <w:rFonts w:cs="Arial-BoldMT"/>
          <w:bCs/>
        </w:rPr>
      </w:pPr>
      <w:bookmarkStart w:id="6" w:name="_Hlk112689189"/>
      <w:r>
        <w:rPr>
          <w:rFonts w:cs="Arial-BoldMT"/>
          <w:bCs/>
        </w:rPr>
        <w:t>2) Program Wychowawczo-Profilaktyczny.</w:t>
      </w:r>
    </w:p>
    <w:bookmarkEnd w:id="6"/>
    <w:p w14:paraId="22D0E3D6" w14:textId="77777777" w:rsidR="00165B49" w:rsidRDefault="00165B49" w:rsidP="00287B1B">
      <w:pPr>
        <w:widowControl w:val="0"/>
        <w:tabs>
          <w:tab w:val="left" w:pos="142"/>
          <w:tab w:val="left" w:pos="284"/>
        </w:tabs>
        <w:spacing w:line="276" w:lineRule="auto"/>
        <w:rPr>
          <w:rFonts w:cs="Arial-BoldMT"/>
          <w:b/>
          <w:bCs/>
        </w:rPr>
      </w:pPr>
    </w:p>
    <w:p w14:paraId="42C14369" w14:textId="77777777" w:rsidR="00DE326B" w:rsidRDefault="00DE326B" w:rsidP="00287B1B">
      <w:pPr>
        <w:widowControl w:val="0"/>
        <w:tabs>
          <w:tab w:val="left" w:pos="142"/>
          <w:tab w:val="left" w:pos="284"/>
        </w:tabs>
        <w:spacing w:line="276" w:lineRule="auto"/>
        <w:jc w:val="center"/>
        <w:rPr>
          <w:rFonts w:cs="Arial-BoldMT"/>
        </w:rPr>
      </w:pPr>
      <w:r>
        <w:rPr>
          <w:rFonts w:cs="Arial-BoldMT"/>
          <w:b/>
          <w:bCs/>
        </w:rPr>
        <w:t>§ 10</w:t>
      </w:r>
    </w:p>
    <w:p w14:paraId="0B43F59B" w14:textId="77777777" w:rsidR="00DE326B" w:rsidRDefault="00DE326B" w:rsidP="00287B1B">
      <w:pPr>
        <w:widowControl w:val="0"/>
        <w:tabs>
          <w:tab w:val="left" w:pos="142"/>
          <w:tab w:val="left" w:pos="284"/>
        </w:tabs>
        <w:spacing w:line="276" w:lineRule="auto"/>
        <w:rPr>
          <w:rFonts w:cs="Arial-BoldMT"/>
          <w:b/>
          <w:bCs/>
        </w:rPr>
      </w:pPr>
      <w:r>
        <w:rPr>
          <w:rFonts w:cs="Arial-BoldMT"/>
        </w:rPr>
        <w:t xml:space="preserve">Szkoła systematycznie diagnozuje osiągnięcia uczniów, realizację zadań wykonywanych przez pracowników szkoły i wyciąga wnioski z realizacji celów i zadań Szkoły. </w:t>
      </w:r>
    </w:p>
    <w:p w14:paraId="3EA1C3D7" w14:textId="77777777" w:rsidR="00165B49" w:rsidRDefault="00165B49" w:rsidP="00287B1B">
      <w:pPr>
        <w:widowControl w:val="0"/>
        <w:tabs>
          <w:tab w:val="left" w:pos="142"/>
          <w:tab w:val="left" w:pos="284"/>
        </w:tabs>
        <w:spacing w:line="276" w:lineRule="auto"/>
        <w:jc w:val="center"/>
        <w:rPr>
          <w:rFonts w:cs="Arial-BoldMT"/>
          <w:b/>
          <w:bCs/>
        </w:rPr>
      </w:pPr>
    </w:p>
    <w:p w14:paraId="5EE2EBDD"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11</w:t>
      </w:r>
    </w:p>
    <w:p w14:paraId="427F788B"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Proces wychowawczy</w:t>
      </w:r>
    </w:p>
    <w:p w14:paraId="2F403E9E"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1.</w:t>
      </w:r>
      <w:r>
        <w:rPr>
          <w:rFonts w:cs="Arial-BoldMT"/>
        </w:rPr>
        <w:t xml:space="preserve"> Proces wychowawczy prowadzony jest w szkole zgodnie z Programem Wychowawczo - Profilaktycznym. </w:t>
      </w:r>
    </w:p>
    <w:p w14:paraId="4EAF103C" w14:textId="77777777" w:rsidR="00DE326B" w:rsidRDefault="00DE326B" w:rsidP="00287B1B">
      <w:pPr>
        <w:widowControl w:val="0"/>
        <w:tabs>
          <w:tab w:val="left" w:pos="142"/>
          <w:tab w:val="left" w:pos="284"/>
        </w:tabs>
        <w:spacing w:line="276" w:lineRule="auto"/>
        <w:jc w:val="both"/>
        <w:rPr>
          <w:rFonts w:cs="Arial-BoldMT"/>
        </w:rPr>
      </w:pPr>
      <w:r>
        <w:rPr>
          <w:rFonts w:cs="Arial-BoldMT"/>
          <w:b/>
          <w:bCs/>
        </w:rPr>
        <w:t xml:space="preserve">2. </w:t>
      </w:r>
      <w:r>
        <w:rPr>
          <w:rFonts w:cs="Arial-BoldMT"/>
        </w:rPr>
        <w:t>Program Wychowawczo-Profilaktyczny opracowuje zespół składający się z nauczycieli wskazanych przez dyrektora szkoły, pedagoga szkolnego, a następnie przedstawiany Radzie Rodziców.</w:t>
      </w:r>
    </w:p>
    <w:p w14:paraId="2D0EA9A9" w14:textId="77777777" w:rsidR="00165B49" w:rsidRPr="008E3149" w:rsidRDefault="00165B49" w:rsidP="00165B49">
      <w:pPr>
        <w:widowControl w:val="0"/>
        <w:tabs>
          <w:tab w:val="left" w:pos="142"/>
          <w:tab w:val="left" w:pos="284"/>
        </w:tabs>
        <w:spacing w:line="276" w:lineRule="auto"/>
        <w:jc w:val="both"/>
        <w:rPr>
          <w:rFonts w:cs="Arial-BoldMT"/>
        </w:rPr>
      </w:pPr>
      <w:bookmarkStart w:id="7" w:name="_Hlk112689226"/>
      <w:r w:rsidRPr="008E3149">
        <w:rPr>
          <w:rFonts w:cs="Arial-BoldMT"/>
          <w:b/>
          <w:bCs/>
        </w:rPr>
        <w:t>2a.</w:t>
      </w:r>
      <w:r w:rsidRPr="008E3149">
        <w:rPr>
          <w:rFonts w:cs="Arial-BoldMT"/>
        </w:rPr>
        <w:t xml:space="preserve"> Program wychowawczo profilaktyczny obejmuje:</w:t>
      </w:r>
    </w:p>
    <w:p w14:paraId="268F8666" w14:textId="3E868532" w:rsidR="00165B49" w:rsidRPr="008E3149" w:rsidRDefault="00165B49" w:rsidP="00165B49">
      <w:pPr>
        <w:widowControl w:val="0"/>
        <w:tabs>
          <w:tab w:val="left" w:pos="142"/>
          <w:tab w:val="left" w:pos="284"/>
        </w:tabs>
        <w:spacing w:line="276" w:lineRule="auto"/>
        <w:jc w:val="both"/>
        <w:rPr>
          <w:rFonts w:cs="Arial-BoldMT"/>
        </w:rPr>
      </w:pPr>
      <w:r w:rsidRPr="008E3149">
        <w:rPr>
          <w:rFonts w:cs="Arial-BoldMT"/>
        </w:rPr>
        <w:t>1)</w:t>
      </w:r>
      <w:r w:rsidRPr="008E3149">
        <w:rPr>
          <w:rFonts w:cs="Arial-BoldMT"/>
        </w:rPr>
        <w:tab/>
        <w:t>treści i działania o charakterze wychowawczym skierowane do uczniów, oraz</w:t>
      </w:r>
    </w:p>
    <w:p w14:paraId="6B23ADE6" w14:textId="77777777" w:rsidR="00165B49" w:rsidRPr="008E3149" w:rsidRDefault="00165B49" w:rsidP="00165B49">
      <w:pPr>
        <w:widowControl w:val="0"/>
        <w:tabs>
          <w:tab w:val="left" w:pos="142"/>
          <w:tab w:val="left" w:pos="284"/>
        </w:tabs>
        <w:spacing w:line="276" w:lineRule="auto"/>
        <w:jc w:val="both"/>
        <w:rPr>
          <w:rFonts w:cs="Arial-BoldMT"/>
        </w:rPr>
      </w:pPr>
      <w:r w:rsidRPr="008E3149">
        <w:rPr>
          <w:rFonts w:cs="Arial-BoldMT"/>
        </w:rPr>
        <w:t>2)</w:t>
      </w:r>
      <w:r w:rsidRPr="008E3149">
        <w:rPr>
          <w:rFonts w:cs="Arial-BoldMT"/>
        </w:rPr>
        <w:tab/>
        <w:t>treści i działania o charakterze profilaktycznym skierowane do uczniów, nauczycieli i rodziców.</w:t>
      </w:r>
    </w:p>
    <w:bookmarkEnd w:id="7"/>
    <w:p w14:paraId="52D34F42" w14:textId="77777777" w:rsidR="00DE326B" w:rsidRDefault="00DE326B" w:rsidP="00287B1B">
      <w:pPr>
        <w:widowControl w:val="0"/>
        <w:tabs>
          <w:tab w:val="left" w:pos="142"/>
          <w:tab w:val="left" w:pos="284"/>
        </w:tabs>
        <w:spacing w:line="276" w:lineRule="auto"/>
        <w:jc w:val="both"/>
        <w:rPr>
          <w:rFonts w:cs="Arial-BoldMT"/>
        </w:rPr>
      </w:pPr>
      <w:r>
        <w:rPr>
          <w:rFonts w:cs="Arial-BoldMT"/>
          <w:b/>
          <w:bCs/>
        </w:rPr>
        <w:t>3.</w:t>
      </w:r>
      <w:r>
        <w:rPr>
          <w:rFonts w:cs="Arial-BoldMT"/>
        </w:rPr>
        <w:t xml:space="preserve"> Program Wychowawczo-Profilaktyczny opracowuje się po dokonanej diagnozie sytuacji wychowawczej w szkole, zdiagnozowaniu potrzeb uczniów i rodziców na cykl edukacyjny, </w:t>
      </w:r>
      <w:r>
        <w:rPr>
          <w:rFonts w:cs="Arial-BoldMT"/>
        </w:rPr>
        <w:br/>
        <w:t xml:space="preserve">z uwzględnieniem dojrzałości psychofizycznej uczniów. </w:t>
      </w:r>
    </w:p>
    <w:p w14:paraId="0F9476D0" w14:textId="77777777" w:rsidR="00165B49" w:rsidRPr="008E3149" w:rsidRDefault="00165B49" w:rsidP="00287B1B">
      <w:pPr>
        <w:widowControl w:val="0"/>
        <w:tabs>
          <w:tab w:val="left" w:pos="142"/>
          <w:tab w:val="left" w:pos="284"/>
        </w:tabs>
        <w:spacing w:line="276" w:lineRule="auto"/>
        <w:jc w:val="both"/>
        <w:rPr>
          <w:rFonts w:cs="Arial-BoldMT"/>
          <w:b/>
          <w:bCs/>
        </w:rPr>
      </w:pPr>
      <w:bookmarkStart w:id="8" w:name="_Hlk112689251"/>
      <w:r w:rsidRPr="008E3149">
        <w:rPr>
          <w:rFonts w:cs="Arial-BoldMT"/>
          <w:b/>
          <w:bCs/>
        </w:rPr>
        <w:t>3a.</w:t>
      </w:r>
      <w:r w:rsidRPr="008E3149">
        <w:rPr>
          <w:rFonts w:cs="Arial-BoldMT"/>
        </w:rPr>
        <w:t xml:space="preserve"> Diagnozę, o której mowa w ust. 3, przeprowadza dyrektor szkoły albo upoważniony przez niego pracownik szkoły.</w:t>
      </w:r>
    </w:p>
    <w:bookmarkEnd w:id="8"/>
    <w:p w14:paraId="4D9EC940"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 xml:space="preserve">4. </w:t>
      </w:r>
      <w:r>
        <w:rPr>
          <w:rFonts w:cs="Arial-BoldMT"/>
        </w:rPr>
        <w:t xml:space="preserve">Wychowawcy klas na każdy rok szkolny opracowują plany pracy wychowawczej, </w:t>
      </w:r>
      <w:r>
        <w:rPr>
          <w:rFonts w:cs="Arial-BoldMT"/>
        </w:rPr>
        <w:br/>
        <w:t xml:space="preserve">z uwzględnieniem treści Programu Wychowawczo-Profilaktycznego i przedstawiają je na </w:t>
      </w:r>
      <w:r>
        <w:rPr>
          <w:rFonts w:cs="Arial-BoldMT"/>
        </w:rPr>
        <w:lastRenderedPageBreak/>
        <w:t xml:space="preserve">zebraniach rodziców. </w:t>
      </w:r>
    </w:p>
    <w:p w14:paraId="5F9B8539"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 xml:space="preserve">5. </w:t>
      </w:r>
      <w:r>
        <w:rPr>
          <w:rFonts w:cs="ArialMT"/>
        </w:rPr>
        <w:t>Dyrektor powierza ka</w:t>
      </w:r>
      <w:r>
        <w:rPr>
          <w:rFonts w:cs="LucidaGrande"/>
        </w:rPr>
        <w:t>ż</w:t>
      </w:r>
      <w:r>
        <w:rPr>
          <w:rFonts w:cs="ArialMT"/>
        </w:rPr>
        <w:t>dy oddzia</w:t>
      </w:r>
      <w:r>
        <w:rPr>
          <w:rFonts w:cs="LucidaGrande"/>
        </w:rPr>
        <w:t>ł</w:t>
      </w:r>
      <w:r>
        <w:rPr>
          <w:rFonts w:cs="ArialMT"/>
        </w:rPr>
        <w:t xml:space="preserve"> szczególnej opiece wychowawczej jednemu z nauczycieli ucz</w:t>
      </w:r>
      <w:r>
        <w:rPr>
          <w:rFonts w:cs="LucidaGrande"/>
        </w:rPr>
        <w:t>ą</w:t>
      </w:r>
      <w:r>
        <w:rPr>
          <w:rFonts w:cs="ArialMT"/>
        </w:rPr>
        <w:t>cemu w tym oddziale, zwanemu dalej: „wychowawc</w:t>
      </w:r>
      <w:r>
        <w:rPr>
          <w:rFonts w:cs="LucidaGrande"/>
        </w:rPr>
        <w:t>ą</w:t>
      </w:r>
      <w:r>
        <w:rPr>
          <w:rFonts w:cs="ArialMT"/>
        </w:rPr>
        <w:t>”,</w:t>
      </w:r>
    </w:p>
    <w:p w14:paraId="6C52C7E7"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 xml:space="preserve">6. </w:t>
      </w:r>
      <w:r>
        <w:rPr>
          <w:rFonts w:cs="ArialMT"/>
        </w:rPr>
        <w:t>Dla zapewnienia ci</w:t>
      </w:r>
      <w:r>
        <w:rPr>
          <w:rFonts w:cs="LucidaGrande"/>
        </w:rPr>
        <w:t>ą</w:t>
      </w:r>
      <w:r>
        <w:rPr>
          <w:rFonts w:cs="ArialMT"/>
        </w:rPr>
        <w:t>g</w:t>
      </w:r>
      <w:r>
        <w:rPr>
          <w:rFonts w:cs="LucidaGrande"/>
        </w:rPr>
        <w:t>ł</w:t>
      </w:r>
      <w:r>
        <w:rPr>
          <w:rFonts w:cs="ArialMT"/>
        </w:rPr>
        <w:t>o</w:t>
      </w:r>
      <w:r>
        <w:rPr>
          <w:rFonts w:cs="LucidaGrande"/>
        </w:rPr>
        <w:t>ś</w:t>
      </w:r>
      <w:r>
        <w:rPr>
          <w:rFonts w:cs="ArialMT"/>
        </w:rPr>
        <w:t>ci pracy wychowawczej i jej skuteczno</w:t>
      </w:r>
      <w:r>
        <w:rPr>
          <w:rFonts w:cs="LucidaGrande"/>
        </w:rPr>
        <w:t>ś</w:t>
      </w:r>
      <w:r>
        <w:rPr>
          <w:rFonts w:cs="ArialMT"/>
        </w:rPr>
        <w:t>ci wskazane jest, by wychowawca prowadzi</w:t>
      </w:r>
      <w:r>
        <w:rPr>
          <w:rFonts w:cs="LucidaGrande"/>
        </w:rPr>
        <w:t>ł</w:t>
      </w:r>
      <w:r>
        <w:rPr>
          <w:rFonts w:cs="ArialMT"/>
        </w:rPr>
        <w:t xml:space="preserve"> swój oddzia</w:t>
      </w:r>
      <w:r>
        <w:rPr>
          <w:rFonts w:cs="LucidaGrande"/>
        </w:rPr>
        <w:t>ł</w:t>
      </w:r>
      <w:r>
        <w:rPr>
          <w:rFonts w:cs="ArialMT"/>
        </w:rPr>
        <w:t xml:space="preserve"> przez ca</w:t>
      </w:r>
      <w:r>
        <w:rPr>
          <w:rFonts w:cs="LucidaGrande"/>
        </w:rPr>
        <w:t>ł</w:t>
      </w:r>
      <w:r>
        <w:rPr>
          <w:rFonts w:cs="ArialMT"/>
        </w:rPr>
        <w:t xml:space="preserve">y cykl nauczania.  </w:t>
      </w:r>
    </w:p>
    <w:p w14:paraId="3ECBCDD9" w14:textId="77777777" w:rsidR="00DE326B" w:rsidRDefault="00DE326B" w:rsidP="00287B1B">
      <w:pPr>
        <w:widowControl w:val="0"/>
        <w:tabs>
          <w:tab w:val="left" w:pos="142"/>
          <w:tab w:val="left" w:pos="284"/>
        </w:tabs>
        <w:spacing w:line="276" w:lineRule="auto"/>
        <w:jc w:val="both"/>
        <w:rPr>
          <w:rFonts w:cs="Arial-BoldMT"/>
        </w:rPr>
      </w:pPr>
      <w:r>
        <w:rPr>
          <w:rFonts w:cs="Arial-BoldMT"/>
          <w:b/>
          <w:bCs/>
        </w:rPr>
        <w:t xml:space="preserve">7. </w:t>
      </w:r>
      <w:r>
        <w:rPr>
          <w:rFonts w:cs="Arial-BoldMT"/>
        </w:rPr>
        <w:t>W uzasadnionych przypadkach, na wniosek rodziców, Rady Pedagogicznej lub własny, dyrektor może odwołać wychowawcę klasy zgodnie z obowiązującymi procedurami.</w:t>
      </w:r>
    </w:p>
    <w:p w14:paraId="2BA4CB16" w14:textId="77777777" w:rsidR="00165B49" w:rsidRDefault="00165B49" w:rsidP="00287B1B">
      <w:pPr>
        <w:widowControl w:val="0"/>
        <w:tabs>
          <w:tab w:val="left" w:pos="142"/>
          <w:tab w:val="left" w:pos="284"/>
        </w:tabs>
        <w:spacing w:line="276" w:lineRule="auto"/>
        <w:jc w:val="both"/>
        <w:rPr>
          <w:rFonts w:cs="Arial-BoldMT"/>
          <w:b/>
          <w:bCs/>
        </w:rPr>
      </w:pPr>
    </w:p>
    <w:p w14:paraId="6C0FC8E1"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12</w:t>
      </w:r>
    </w:p>
    <w:p w14:paraId="349A614A"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Profilaktyka</w:t>
      </w:r>
    </w:p>
    <w:p w14:paraId="26A42000" w14:textId="1B81ED59" w:rsidR="00DE326B" w:rsidRDefault="00DE326B" w:rsidP="00287B1B">
      <w:pPr>
        <w:widowControl w:val="0"/>
        <w:tabs>
          <w:tab w:val="left" w:pos="142"/>
          <w:tab w:val="left" w:pos="284"/>
        </w:tabs>
        <w:spacing w:line="276" w:lineRule="auto"/>
        <w:jc w:val="both"/>
        <w:rPr>
          <w:rFonts w:cs="Arial-BoldMT"/>
        </w:rPr>
      </w:pPr>
      <w:r>
        <w:rPr>
          <w:rFonts w:cs="Arial-BoldMT"/>
        </w:rPr>
        <w:t xml:space="preserve">Szkoła prowadzi szeroką działalność z zakresu profilaktyki poprzez: </w:t>
      </w:r>
    </w:p>
    <w:p w14:paraId="016C70DA"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1) realizację przyjętego w Szkole Programu Wychowawczo-Profilaktycznego; </w:t>
      </w:r>
    </w:p>
    <w:p w14:paraId="38320E4C"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2) rozpoznawanie i analizowanie indywidualnych potrzeb i problemów uczniów; </w:t>
      </w:r>
    </w:p>
    <w:p w14:paraId="735B4ECD" w14:textId="2A3DC200" w:rsidR="00DE326B" w:rsidRDefault="00DE326B" w:rsidP="00287B1B">
      <w:pPr>
        <w:widowControl w:val="0"/>
        <w:tabs>
          <w:tab w:val="left" w:pos="142"/>
          <w:tab w:val="left" w:pos="284"/>
        </w:tabs>
        <w:spacing w:line="276" w:lineRule="auto"/>
        <w:jc w:val="both"/>
        <w:rPr>
          <w:rFonts w:cs="Arial-BoldMT"/>
        </w:rPr>
      </w:pPr>
      <w:r>
        <w:rPr>
          <w:rFonts w:cs="Arial-BoldMT"/>
        </w:rPr>
        <w:t>3) realizację określonej tematyki na godzinach do dyspozycji wychowawcy np. we współpracy z</w:t>
      </w:r>
      <w:r w:rsidR="008E3149">
        <w:rPr>
          <w:rFonts w:cs="Arial-BoldMT"/>
        </w:rPr>
        <w:t> </w:t>
      </w:r>
      <w:r>
        <w:rPr>
          <w:rFonts w:cs="Arial-BoldMT"/>
        </w:rPr>
        <w:t xml:space="preserve">lekarzami, wolontariuszami organizacji działających na rzecz dziecka i rodziny; </w:t>
      </w:r>
    </w:p>
    <w:p w14:paraId="10EB07EF"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4) działania opiekuńcze wychowawcy klasy, w tym rozpoznawanie relacji między rówieśnikami; 5) promocję zdrowia, zasad poprawnego żywienia; </w:t>
      </w:r>
    </w:p>
    <w:p w14:paraId="239C203C"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6) prowadzenie profilaktyki stomatologicznej; </w:t>
      </w:r>
    </w:p>
    <w:p w14:paraId="378D716B" w14:textId="77777777" w:rsidR="00DE326B" w:rsidRDefault="00DE326B" w:rsidP="00287B1B">
      <w:pPr>
        <w:widowControl w:val="0"/>
        <w:tabs>
          <w:tab w:val="left" w:pos="142"/>
          <w:tab w:val="left" w:pos="284"/>
        </w:tabs>
        <w:spacing w:line="276" w:lineRule="auto"/>
        <w:jc w:val="both"/>
        <w:rPr>
          <w:rFonts w:cs="Arial-BoldMT"/>
          <w:b/>
          <w:bCs/>
          <w:color w:val="FF0000"/>
        </w:rPr>
      </w:pPr>
      <w:r>
        <w:rPr>
          <w:rFonts w:cs="Arial-BoldMT"/>
        </w:rPr>
        <w:t xml:space="preserve">7) prowadzenie profilaktyki uzależnień. </w:t>
      </w:r>
    </w:p>
    <w:p w14:paraId="1F02E8F5" w14:textId="77777777" w:rsidR="00165B49" w:rsidRDefault="00165B49" w:rsidP="00287B1B">
      <w:pPr>
        <w:widowControl w:val="0"/>
        <w:tabs>
          <w:tab w:val="left" w:pos="142"/>
          <w:tab w:val="left" w:pos="284"/>
        </w:tabs>
        <w:spacing w:line="276" w:lineRule="auto"/>
        <w:jc w:val="center"/>
        <w:rPr>
          <w:rFonts w:cs="Arial-BoldMT"/>
          <w:b/>
          <w:bCs/>
          <w:color w:val="FF0000"/>
        </w:rPr>
      </w:pPr>
    </w:p>
    <w:p w14:paraId="4DAFBC25"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13</w:t>
      </w:r>
    </w:p>
    <w:p w14:paraId="69D1B9AC"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Bezpieczeństwo w szkole</w:t>
      </w:r>
    </w:p>
    <w:p w14:paraId="26E13A29" w14:textId="77777777" w:rsidR="00DE326B" w:rsidRDefault="00207A27" w:rsidP="00287B1B">
      <w:pPr>
        <w:widowControl w:val="0"/>
        <w:tabs>
          <w:tab w:val="left" w:pos="142"/>
          <w:tab w:val="left" w:pos="284"/>
        </w:tabs>
        <w:spacing w:line="276" w:lineRule="auto"/>
        <w:jc w:val="both"/>
        <w:rPr>
          <w:rFonts w:cs="Arial-BoldMT"/>
        </w:rPr>
      </w:pPr>
      <w:r w:rsidRPr="00791EEB">
        <w:rPr>
          <w:rFonts w:cs="Arial-BoldMT"/>
          <w:b/>
          <w:bCs/>
        </w:rPr>
        <w:t>1.</w:t>
      </w:r>
      <w:r>
        <w:rPr>
          <w:rFonts w:cs="Arial-BoldMT"/>
        </w:rPr>
        <w:t xml:space="preserve"> </w:t>
      </w:r>
      <w:r w:rsidR="00DE326B">
        <w:rPr>
          <w:rFonts w:cs="Arial-BoldMT"/>
        </w:rPr>
        <w:t xml:space="preserve">Szkoła zapewnia uczniom pełne bezpieczeństwo w czasie zajęć organizowanych przez szkołę, poprzez: </w:t>
      </w:r>
    </w:p>
    <w:p w14:paraId="298108B8" w14:textId="1E4845D4" w:rsidR="00DE326B" w:rsidRDefault="00DE326B" w:rsidP="00287B1B">
      <w:pPr>
        <w:widowControl w:val="0"/>
        <w:tabs>
          <w:tab w:val="left" w:pos="142"/>
          <w:tab w:val="left" w:pos="284"/>
        </w:tabs>
        <w:spacing w:line="276" w:lineRule="auto"/>
        <w:jc w:val="both"/>
        <w:rPr>
          <w:rFonts w:cs="Arial-BoldMT"/>
        </w:rPr>
      </w:pPr>
      <w:r>
        <w:rPr>
          <w:rFonts w:cs="Arial-BoldMT"/>
        </w:rPr>
        <w:t>1) pełnienie dyżurów nauczycieli, w tym dyżurów nauczycieli wychowawców świetlicy szkolnej</w:t>
      </w:r>
      <w:r w:rsidR="008E3149">
        <w:rPr>
          <w:rFonts w:cs="Arial-BoldMT"/>
        </w:rPr>
        <w:t>;</w:t>
      </w:r>
    </w:p>
    <w:p w14:paraId="56383BCE"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2) opracowanie planu lekcji, który uwzględnia: równomierne rozłożenie zajęć w poszczególnych dniach, różnorodność zajęć w każdym dniu, niełączenie w kilkugodzinne jednostki zajęć z tego samego przedmiotu, z wyłączeniem przedmiotów, których program tego wymaga; </w:t>
      </w:r>
    </w:p>
    <w:p w14:paraId="465B3A2F"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3) przestrzeganie liczebności grup uczniowskich na przedmiotach wymagających podziału na grupy; </w:t>
      </w:r>
    </w:p>
    <w:p w14:paraId="34D3E994" w14:textId="2ACE923C" w:rsidR="00DE326B" w:rsidRDefault="00DE326B" w:rsidP="00287B1B">
      <w:pPr>
        <w:widowControl w:val="0"/>
        <w:tabs>
          <w:tab w:val="left" w:pos="142"/>
          <w:tab w:val="left" w:pos="284"/>
        </w:tabs>
        <w:spacing w:line="276" w:lineRule="auto"/>
        <w:jc w:val="both"/>
        <w:rPr>
          <w:rFonts w:cs="Arial-BoldMT"/>
        </w:rPr>
      </w:pPr>
      <w:r>
        <w:rPr>
          <w:rFonts w:cs="Arial-BoldMT"/>
        </w:rPr>
        <w:t>4) obciążanie uczniów pracą domową zgodnie z zasadami higieny</w:t>
      </w:r>
      <w:r w:rsidR="00060941">
        <w:rPr>
          <w:rFonts w:cs="Arial-BoldMT"/>
        </w:rPr>
        <w:t>;</w:t>
      </w:r>
    </w:p>
    <w:p w14:paraId="40B497B3" w14:textId="51CCC52A" w:rsidR="00DE326B" w:rsidRDefault="00DE326B" w:rsidP="00287B1B">
      <w:pPr>
        <w:widowControl w:val="0"/>
        <w:tabs>
          <w:tab w:val="left" w:pos="142"/>
          <w:tab w:val="left" w:pos="284"/>
        </w:tabs>
        <w:spacing w:line="276" w:lineRule="auto"/>
        <w:jc w:val="both"/>
        <w:rPr>
          <w:rFonts w:cs="Arial-BoldMT"/>
        </w:rPr>
      </w:pPr>
      <w:r>
        <w:rPr>
          <w:rFonts w:cs="Arial-BoldMT"/>
        </w:rPr>
        <w:t>5) umożliwienie pozostawiania w szkole wyposażenia dydaktycznego ucznia (szafki)</w:t>
      </w:r>
      <w:r w:rsidR="00060941">
        <w:rPr>
          <w:rFonts w:cs="Arial-BoldMT"/>
        </w:rPr>
        <w:t>;</w:t>
      </w:r>
    </w:p>
    <w:p w14:paraId="6B2C8C0F" w14:textId="55BB3C75" w:rsidR="00DE326B" w:rsidRDefault="00DE326B" w:rsidP="00287B1B">
      <w:pPr>
        <w:widowControl w:val="0"/>
        <w:tabs>
          <w:tab w:val="left" w:pos="142"/>
          <w:tab w:val="left" w:pos="284"/>
        </w:tabs>
        <w:spacing w:line="276" w:lineRule="auto"/>
        <w:jc w:val="both"/>
        <w:rPr>
          <w:rFonts w:cs="Arial-BoldMT"/>
        </w:rPr>
      </w:pPr>
      <w:r>
        <w:rPr>
          <w:rFonts w:cs="Arial-BoldMT"/>
        </w:rPr>
        <w:t>6) prowadzenie zajęć z wychowania komunikacyjnego</w:t>
      </w:r>
      <w:r w:rsidR="00060941">
        <w:rPr>
          <w:rFonts w:cs="Arial-BoldMT"/>
        </w:rPr>
        <w:t>;</w:t>
      </w:r>
    </w:p>
    <w:p w14:paraId="27061A14" w14:textId="4A9B4DFF" w:rsidR="00DE326B" w:rsidRDefault="00DE326B" w:rsidP="00287B1B">
      <w:pPr>
        <w:widowControl w:val="0"/>
        <w:tabs>
          <w:tab w:val="left" w:pos="142"/>
          <w:tab w:val="left" w:pos="284"/>
        </w:tabs>
        <w:spacing w:line="276" w:lineRule="auto"/>
        <w:jc w:val="both"/>
        <w:rPr>
          <w:rFonts w:cs="Arial-BoldMT"/>
        </w:rPr>
      </w:pPr>
      <w:r>
        <w:rPr>
          <w:rFonts w:cs="Arial-BoldMT"/>
        </w:rPr>
        <w:t>7) umieszczenie w widocznym miejscu planu ewakuacji i oznaczenie dróg ewakuacyjnych w</w:t>
      </w:r>
      <w:r w:rsidR="00060941">
        <w:rPr>
          <w:rFonts w:cs="Arial-BoldMT"/>
        </w:rPr>
        <w:t> </w:t>
      </w:r>
      <w:r>
        <w:rPr>
          <w:rFonts w:cs="Arial-BoldMT"/>
        </w:rPr>
        <w:t xml:space="preserve">sposób wyraźny i trwały; </w:t>
      </w:r>
    </w:p>
    <w:p w14:paraId="30234A35"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8) ogrodzenie terenu szkoły; </w:t>
      </w:r>
    </w:p>
    <w:p w14:paraId="54E29E08"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9) dostosowanie mebli, krzeseł, szafek do warunków antropometrycznych uczniów, w tym uczniów niepełnosprawnych; </w:t>
      </w:r>
    </w:p>
    <w:p w14:paraId="14D57D63" w14:textId="421EC49C" w:rsidR="00DE326B" w:rsidRDefault="00DE326B" w:rsidP="00287B1B">
      <w:pPr>
        <w:widowControl w:val="0"/>
        <w:tabs>
          <w:tab w:val="left" w:pos="142"/>
          <w:tab w:val="left" w:pos="284"/>
        </w:tabs>
        <w:spacing w:line="276" w:lineRule="auto"/>
        <w:jc w:val="both"/>
        <w:rPr>
          <w:rFonts w:cs="Arial-BoldMT"/>
        </w:rPr>
      </w:pPr>
      <w:r>
        <w:rPr>
          <w:rFonts w:cs="Arial-BoldMT"/>
        </w:rPr>
        <w:t>10) zapewnianie odpowiedniej liczby opiekunów nad uczniami uczestniczącymi w imprezach i</w:t>
      </w:r>
      <w:r w:rsidR="00060941">
        <w:rPr>
          <w:rFonts w:cs="Arial-BoldMT"/>
        </w:rPr>
        <w:t> </w:t>
      </w:r>
      <w:r>
        <w:rPr>
          <w:rFonts w:cs="Arial-BoldMT"/>
        </w:rPr>
        <w:t xml:space="preserve">wycieczkach poza teren szkoły; </w:t>
      </w:r>
    </w:p>
    <w:p w14:paraId="5D3808B1" w14:textId="352EA459" w:rsidR="00DE326B" w:rsidRDefault="00DE326B" w:rsidP="00287B1B">
      <w:pPr>
        <w:widowControl w:val="0"/>
        <w:tabs>
          <w:tab w:val="left" w:pos="142"/>
          <w:tab w:val="left" w:pos="284"/>
        </w:tabs>
        <w:spacing w:line="276" w:lineRule="auto"/>
        <w:jc w:val="both"/>
        <w:rPr>
          <w:rFonts w:cs="Arial-BoldMT"/>
        </w:rPr>
      </w:pPr>
      <w:r>
        <w:rPr>
          <w:rFonts w:cs="Arial-BoldMT"/>
        </w:rPr>
        <w:t>11) przeszkolenie nauczycieli w zakresie udzielania pierwszej pomocy i BHP</w:t>
      </w:r>
      <w:r w:rsidR="00060941">
        <w:rPr>
          <w:rFonts w:cs="Arial-BoldMT"/>
        </w:rPr>
        <w:t>;</w:t>
      </w:r>
    </w:p>
    <w:p w14:paraId="49B26450" w14:textId="77777777" w:rsidR="00DE326B" w:rsidRDefault="00DE326B" w:rsidP="00287B1B">
      <w:pPr>
        <w:widowControl w:val="0"/>
        <w:tabs>
          <w:tab w:val="left" w:pos="142"/>
          <w:tab w:val="left" w:pos="284"/>
        </w:tabs>
        <w:spacing w:line="276" w:lineRule="auto"/>
        <w:jc w:val="both"/>
        <w:rPr>
          <w:rFonts w:cs="Arial-BoldMT"/>
        </w:rPr>
      </w:pPr>
      <w:r>
        <w:rPr>
          <w:rFonts w:cs="Arial-BoldMT"/>
        </w:rPr>
        <w:lastRenderedPageBreak/>
        <w:t xml:space="preserve">12) współpracę pracowników szkoły w szczególności ze służbą zdrowia i Policją w sytuacjach wymagających interwencji zgodnie z procedurami zawartymi w programie wychowawczo- profilaktycznym szkoły. </w:t>
      </w:r>
    </w:p>
    <w:p w14:paraId="5BBF2E1F" w14:textId="77777777" w:rsidR="00207A27" w:rsidRPr="00060941" w:rsidRDefault="00207A27" w:rsidP="00207A27">
      <w:pPr>
        <w:widowControl w:val="0"/>
        <w:tabs>
          <w:tab w:val="left" w:pos="142"/>
          <w:tab w:val="left" w:pos="284"/>
        </w:tabs>
        <w:spacing w:line="276" w:lineRule="auto"/>
        <w:jc w:val="both"/>
        <w:rPr>
          <w:rFonts w:cs="Arial-BoldMT"/>
        </w:rPr>
      </w:pPr>
      <w:bookmarkStart w:id="9" w:name="_Hlk112689372"/>
      <w:r w:rsidRPr="00060941">
        <w:rPr>
          <w:rFonts w:cs="Arial-BoldMT"/>
          <w:b/>
          <w:bCs/>
        </w:rPr>
        <w:t>2.</w:t>
      </w:r>
      <w:r w:rsidRPr="00060941">
        <w:rPr>
          <w:rFonts w:cs="Arial-BoldMT"/>
        </w:rPr>
        <w:t xml:space="preserve"> Zajęcia w szkole zawiesza się, na czas oznaczony, w razie wystąpienia na danym terenie:</w:t>
      </w:r>
    </w:p>
    <w:p w14:paraId="50594C07"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1) zagrożenia bezpieczeństwa uczniów w związku z organizacją i przebiegiem imprez ogólnopolskich lub międzynarodowych,</w:t>
      </w:r>
    </w:p>
    <w:p w14:paraId="0CC6908C"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2) temperatury zewnętrznej lub w pomieszczeniach, w których są prowadzone zajęcia z uczniami, zagrażającej zdrowiu uczniów,</w:t>
      </w:r>
    </w:p>
    <w:p w14:paraId="38A402D5"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3) zagrożenia związanego z sytuacją epidemiologiczną,</w:t>
      </w:r>
    </w:p>
    <w:p w14:paraId="070D7329"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4) nadzwyczajnego zdarzenia zagrażającego bezpieczeństwu lub zdrowiu uczniów innego niż określone w pkt 1-3 - w przypadkach i trybie określonych w przepisach w sprawie bezpieczeństwa i higieny w publicznych i niepublicznych szkołach i placówkach.</w:t>
      </w:r>
    </w:p>
    <w:p w14:paraId="2A078DD7"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b/>
          <w:bCs/>
        </w:rPr>
        <w:t>3.</w:t>
      </w:r>
      <w:r w:rsidRPr="00060941">
        <w:rPr>
          <w:rFonts w:cs="Arial-BoldMT"/>
        </w:rPr>
        <w:t xml:space="preserve"> W przypadku zawieszenia zajęć, o którym mowa w ust. </w:t>
      </w:r>
      <w:r w:rsidR="00C6214E" w:rsidRPr="00060941">
        <w:rPr>
          <w:rFonts w:cs="Arial-BoldMT"/>
        </w:rPr>
        <w:t>2</w:t>
      </w:r>
      <w:r w:rsidRPr="00060941">
        <w:rPr>
          <w:rFonts w:cs="Arial-BoldMT"/>
        </w:rPr>
        <w:t xml:space="preserve">, na okres powyżej dwóch dni dyrektor organizują dla uczniów zajęcia z wykorzystaniem metod i technik kształcenia na odległość. Zajęcia te są organizowane nie później niż od trzeciego dnia zawieszenia zajęć, o którym mowa w ust. </w:t>
      </w:r>
      <w:r w:rsidR="00C6214E" w:rsidRPr="00060941">
        <w:rPr>
          <w:rFonts w:cs="Arial-BoldMT"/>
        </w:rPr>
        <w:t>2</w:t>
      </w:r>
      <w:r w:rsidRPr="00060941">
        <w:rPr>
          <w:rFonts w:cs="Arial-BoldMT"/>
        </w:rPr>
        <w:t>.</w:t>
      </w:r>
    </w:p>
    <w:p w14:paraId="7ED92F71"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b/>
          <w:bCs/>
        </w:rPr>
        <w:t>4.</w:t>
      </w:r>
      <w:r w:rsidRPr="00060941">
        <w:rPr>
          <w:rFonts w:cs="Arial-BoldMT"/>
        </w:rPr>
        <w:t xml:space="preserve"> Przy każdym wejściu do budynku szkoły zamieszono:</w:t>
      </w:r>
    </w:p>
    <w:p w14:paraId="6CFE070C"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1) informację o obowiązku dezynfekcji rąk;</w:t>
      </w:r>
    </w:p>
    <w:p w14:paraId="68614115"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2) instrukcję o sposobie użycia środka dezynfekującego;</w:t>
      </w:r>
    </w:p>
    <w:p w14:paraId="760AA7DB"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3) dozownik z płynem do dezynfekcji rąk, umożliwiający wszystkim wchodzącym do szkoły skorzystania z niego (zobowiązuje się pracowników sprzątających o zgłaszanie niskiego poziomu płynu oraz bieżące uzupełnienie dozowników);</w:t>
      </w:r>
    </w:p>
    <w:p w14:paraId="11D6659C" w14:textId="3ED34EDC"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4) numery telefonów do organu prowadzącego, powiatowej stacji sanitarno-epidemiologicznej, oddziału zakaźnego szpitala oraz służb medycznych, z którymi należy się skontaktować w</w:t>
      </w:r>
      <w:r w:rsidR="00060941" w:rsidRPr="00060941">
        <w:rPr>
          <w:rFonts w:cs="Arial-BoldMT"/>
        </w:rPr>
        <w:t> </w:t>
      </w:r>
      <w:r w:rsidRPr="00060941">
        <w:rPr>
          <w:rFonts w:cs="Arial-BoldMT"/>
        </w:rPr>
        <w:t>przypadku stwierdzenia objawów chorobowych sugerujących infekcję dróg oddechowych u</w:t>
      </w:r>
      <w:r w:rsidR="00060941" w:rsidRPr="00060941">
        <w:rPr>
          <w:rFonts w:cs="Arial-BoldMT"/>
        </w:rPr>
        <w:t> </w:t>
      </w:r>
      <w:r w:rsidRPr="00060941">
        <w:rPr>
          <w:rFonts w:cs="Arial-BoldMT"/>
        </w:rPr>
        <w:t>osoby znajdującej się na terenie jednostki.</w:t>
      </w:r>
    </w:p>
    <w:p w14:paraId="6904DE9F"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b/>
          <w:bCs/>
        </w:rPr>
        <w:t>5.</w:t>
      </w:r>
      <w:r w:rsidRPr="00060941">
        <w:rPr>
          <w:rFonts w:cs="Arial-BoldMT"/>
        </w:rPr>
        <w:t xml:space="preserve"> W celu ograniczenia bezpodstawnego przebywania w szkole osób niebędących uczniami lub pracownikami jednostki, osoby z zewnątrz wpuszczane są do szkoły wyłącznie, gdy mają ku temu uzasadniony powód i przedstawią cel wejście pracownikowi obsługi.</w:t>
      </w:r>
    </w:p>
    <w:p w14:paraId="7ADD6881"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b/>
          <w:bCs/>
        </w:rPr>
        <w:t>6.</w:t>
      </w:r>
      <w:r w:rsidRPr="00060941">
        <w:rPr>
          <w:rFonts w:cs="Arial-BoldMT"/>
        </w:rPr>
        <w:t xml:space="preserve"> Organizując kształcenia na odległość szkoła uwzględnia: </w:t>
      </w:r>
    </w:p>
    <w:p w14:paraId="1AFF088A"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1)</w:t>
      </w:r>
      <w:r w:rsidRPr="00060941">
        <w:rPr>
          <w:rFonts w:cs="Arial-BoldMT"/>
        </w:rPr>
        <w:tab/>
        <w:t>zasady bezpiecznego i ergonomicznego korzystania przez uczniów z urządzeń umożliwiających komunikację elektroniczną;</w:t>
      </w:r>
    </w:p>
    <w:p w14:paraId="44F74A5C"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2)</w:t>
      </w:r>
      <w:r w:rsidRPr="00060941">
        <w:rPr>
          <w:rFonts w:cs="Arial-BoldMT"/>
        </w:rPr>
        <w:tab/>
        <w:t>sytuację rodzinną uczniów;</w:t>
      </w:r>
    </w:p>
    <w:p w14:paraId="5DEC760D" w14:textId="418E7DF5"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3)</w:t>
      </w:r>
      <w:r w:rsidRPr="00060941">
        <w:rPr>
          <w:rFonts w:cs="Arial-BoldMT"/>
        </w:rPr>
        <w:tab/>
        <w:t>naturalne potrzeby dziecka</w:t>
      </w:r>
      <w:r w:rsidR="00060941" w:rsidRPr="00060941">
        <w:rPr>
          <w:rFonts w:cs="Arial-BoldMT"/>
        </w:rPr>
        <w:t>;</w:t>
      </w:r>
    </w:p>
    <w:p w14:paraId="5379A744" w14:textId="475E3221"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4)</w:t>
      </w:r>
      <w:r w:rsidRPr="00060941">
        <w:rPr>
          <w:rFonts w:cs="Arial-BoldMT"/>
        </w:rPr>
        <w:tab/>
        <w:t>dyspozycyjność rodziców</w:t>
      </w:r>
      <w:r w:rsidR="00060941" w:rsidRPr="00060941">
        <w:rPr>
          <w:rFonts w:cs="Arial-BoldMT"/>
        </w:rPr>
        <w:t>;</w:t>
      </w:r>
    </w:p>
    <w:p w14:paraId="7D12ADAC"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5)</w:t>
      </w:r>
      <w:r w:rsidRPr="00060941">
        <w:rPr>
          <w:rFonts w:cs="Arial-BoldMT"/>
        </w:rPr>
        <w:tab/>
        <w:t>równomierne obciążenie uczniów w poszczególnych dniach tygodnia;</w:t>
      </w:r>
    </w:p>
    <w:p w14:paraId="509D94BF"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6)</w:t>
      </w:r>
      <w:r w:rsidRPr="00060941">
        <w:rPr>
          <w:rFonts w:cs="Arial-BoldMT"/>
        </w:rPr>
        <w:tab/>
        <w:t>zróżnicowanie zajęć w każdym dniu;</w:t>
      </w:r>
    </w:p>
    <w:p w14:paraId="48604791" w14:textId="4B67D723"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7)</w:t>
      </w:r>
      <w:r w:rsidRPr="00060941">
        <w:rPr>
          <w:rFonts w:cs="Arial-BoldMT"/>
        </w:rPr>
        <w:tab/>
        <w:t>możliwości psychofizyczne uczniów podejmowania intensywnego wysiłku umysłowego w</w:t>
      </w:r>
      <w:r w:rsidR="00060941" w:rsidRPr="00060941">
        <w:rPr>
          <w:rFonts w:cs="Arial-BoldMT"/>
        </w:rPr>
        <w:t> </w:t>
      </w:r>
      <w:r w:rsidRPr="00060941">
        <w:rPr>
          <w:rFonts w:cs="Arial-BoldMT"/>
        </w:rPr>
        <w:t>ciągu dnia;</w:t>
      </w:r>
    </w:p>
    <w:p w14:paraId="30A659E5"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8)</w:t>
      </w:r>
      <w:r w:rsidRPr="00060941">
        <w:rPr>
          <w:rFonts w:cs="Arial-BoldMT"/>
        </w:rPr>
        <w:tab/>
        <w:t>łączenie przemienne kształcenia z użyciem monitorów ekranowych i bez ich użycia;</w:t>
      </w:r>
    </w:p>
    <w:p w14:paraId="78D38652"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9)</w:t>
      </w:r>
      <w:r w:rsidRPr="00060941">
        <w:rPr>
          <w:rFonts w:cs="Arial-BoldMT"/>
        </w:rPr>
        <w:tab/>
        <w:t>ograniczenia wynikające ze specyfiki zajęć.</w:t>
      </w:r>
    </w:p>
    <w:bookmarkEnd w:id="9"/>
    <w:p w14:paraId="65D4F9B6" w14:textId="77777777" w:rsidR="00207A27" w:rsidRDefault="00207A27" w:rsidP="00287B1B">
      <w:pPr>
        <w:widowControl w:val="0"/>
        <w:tabs>
          <w:tab w:val="left" w:pos="142"/>
          <w:tab w:val="left" w:pos="284"/>
        </w:tabs>
        <w:spacing w:line="276" w:lineRule="auto"/>
        <w:jc w:val="both"/>
        <w:rPr>
          <w:rFonts w:cs="Arial-BoldMT"/>
          <w:b/>
          <w:bCs/>
        </w:rPr>
      </w:pPr>
    </w:p>
    <w:p w14:paraId="367CBA1F"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lastRenderedPageBreak/>
        <w:t>§ 14</w:t>
      </w:r>
    </w:p>
    <w:p w14:paraId="69FD0C87"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Koordynator ds. bezpieczeństwa</w:t>
      </w:r>
    </w:p>
    <w:p w14:paraId="60C5F0F5"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 xml:space="preserve">1. </w:t>
      </w:r>
      <w:r>
        <w:rPr>
          <w:rFonts w:cs="Arial-BoldMT"/>
        </w:rPr>
        <w:t xml:space="preserve">W szkole powołano koordynatora do spraw bezpieczeństwa. </w:t>
      </w:r>
    </w:p>
    <w:p w14:paraId="24B9C4BE" w14:textId="77777777" w:rsidR="00DE326B" w:rsidRDefault="00DE326B" w:rsidP="00287B1B">
      <w:pPr>
        <w:widowControl w:val="0"/>
        <w:tabs>
          <w:tab w:val="left" w:pos="142"/>
          <w:tab w:val="left" w:pos="284"/>
        </w:tabs>
        <w:spacing w:line="276" w:lineRule="auto"/>
        <w:jc w:val="both"/>
        <w:rPr>
          <w:rFonts w:cs="Arial-BoldMT"/>
        </w:rPr>
      </w:pPr>
      <w:r>
        <w:rPr>
          <w:rFonts w:cs="Arial-BoldMT"/>
          <w:b/>
          <w:bCs/>
        </w:rPr>
        <w:t>2.</w:t>
      </w:r>
      <w:r>
        <w:rPr>
          <w:rFonts w:cs="Arial-BoldMT"/>
        </w:rPr>
        <w:t xml:space="preserve"> Do zadań koordynatora należy: </w:t>
      </w:r>
    </w:p>
    <w:p w14:paraId="05BD696B"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1) integrowanie planowanych działań wszystkich podmiotów szkoły (nauczycieli, uczniów, rodziców) w zakresie poprawy bezpieczeństwa w szkole; </w:t>
      </w:r>
    </w:p>
    <w:p w14:paraId="4E81F0C8" w14:textId="77777777" w:rsidR="00DE326B" w:rsidRDefault="00DE326B" w:rsidP="00287B1B">
      <w:pPr>
        <w:widowControl w:val="0"/>
        <w:tabs>
          <w:tab w:val="left" w:pos="142"/>
          <w:tab w:val="left" w:pos="284"/>
        </w:tabs>
        <w:spacing w:line="276" w:lineRule="auto"/>
        <w:jc w:val="both"/>
        <w:rPr>
          <w:rFonts w:cs="Arial-BoldMT"/>
        </w:rPr>
      </w:pPr>
      <w:r>
        <w:rPr>
          <w:rFonts w:cs="Arial-BoldMT"/>
        </w:rPr>
        <w:t>2) popularyzowanie zasad bezpieczeństwa wśród uczniów;</w:t>
      </w:r>
    </w:p>
    <w:p w14:paraId="69FF0A5C"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3) opracowywanie procedur postępowania w sytuacjach zagrożenia bezpieczeństwa oraz zapoznawanie z nimi nauczycieli i uczniów; </w:t>
      </w:r>
    </w:p>
    <w:p w14:paraId="783D663A"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4) podejmowanie działań w sytuacjach kryzysowych. </w:t>
      </w:r>
    </w:p>
    <w:p w14:paraId="6687B41B" w14:textId="03B9815B" w:rsidR="00207A27" w:rsidRPr="00060941" w:rsidRDefault="00207A27" w:rsidP="00287B1B">
      <w:pPr>
        <w:widowControl w:val="0"/>
        <w:tabs>
          <w:tab w:val="left" w:pos="142"/>
          <w:tab w:val="left" w:pos="284"/>
        </w:tabs>
        <w:spacing w:line="276" w:lineRule="auto"/>
        <w:jc w:val="both"/>
        <w:rPr>
          <w:rFonts w:cs="Arial-BoldMT"/>
        </w:rPr>
      </w:pPr>
      <w:bookmarkStart w:id="10" w:name="_Hlk112689424"/>
      <w:r w:rsidRPr="00060941">
        <w:rPr>
          <w:rFonts w:cs="Arial-BoldMT"/>
          <w:b/>
          <w:bCs/>
        </w:rPr>
        <w:t>3.</w:t>
      </w:r>
      <w:r w:rsidRPr="00060941">
        <w:rPr>
          <w:rFonts w:cs="Arial-BoldMT"/>
        </w:rPr>
        <w:t xml:space="preserve"> Koordynator do spraw bezpieczeństwa zobowiązany jest do bieżącego śledzenia informacji i</w:t>
      </w:r>
      <w:r w:rsidR="00060941" w:rsidRPr="00060941">
        <w:rPr>
          <w:rFonts w:cs="Arial-BoldMT"/>
        </w:rPr>
        <w:t> </w:t>
      </w:r>
      <w:r w:rsidRPr="00060941">
        <w:rPr>
          <w:rFonts w:cs="Arial-BoldMT"/>
        </w:rPr>
        <w:t>wytycznych Ministra Edukacji Narodowej, Ministra Zdrowia oraz Głównego Inspektora Sanitarnego dotyczących bezpieczeństwa i higieny pracy oraz nauki w jednostkach oświatowych.</w:t>
      </w:r>
    </w:p>
    <w:bookmarkEnd w:id="10"/>
    <w:p w14:paraId="7F156584" w14:textId="77777777" w:rsidR="00207A27" w:rsidRDefault="00207A27" w:rsidP="00287B1B">
      <w:pPr>
        <w:widowControl w:val="0"/>
        <w:tabs>
          <w:tab w:val="left" w:pos="142"/>
          <w:tab w:val="left" w:pos="284"/>
        </w:tabs>
        <w:spacing w:line="276" w:lineRule="auto"/>
        <w:jc w:val="both"/>
        <w:rPr>
          <w:rFonts w:cs="Arial-BoldMT"/>
          <w:b/>
          <w:bCs/>
        </w:rPr>
      </w:pPr>
    </w:p>
    <w:p w14:paraId="72E486DD"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15</w:t>
      </w:r>
    </w:p>
    <w:p w14:paraId="39DDA717" w14:textId="77777777" w:rsidR="00DE326B" w:rsidRDefault="00DE326B" w:rsidP="00287B1B">
      <w:pPr>
        <w:widowControl w:val="0"/>
        <w:tabs>
          <w:tab w:val="left" w:pos="142"/>
          <w:tab w:val="left" w:pos="284"/>
        </w:tabs>
        <w:spacing w:line="276" w:lineRule="auto"/>
        <w:jc w:val="both"/>
        <w:rPr>
          <w:b/>
          <w:bCs/>
        </w:rPr>
      </w:pPr>
      <w:r>
        <w:rPr>
          <w:rFonts w:cs="Arial-BoldMT"/>
        </w:rPr>
        <w:t>Pracownicy szkoły, w tym pracownicy administracji i obsługi</w:t>
      </w:r>
      <w:ins w:id="11" w:author="Vice 1" w:date="2017-11-12T20:50:00Z">
        <w:r>
          <w:rPr>
            <w:rFonts w:cs="Arial-BoldMT"/>
          </w:rPr>
          <w:t>,</w:t>
        </w:r>
      </w:ins>
      <w:r>
        <w:rPr>
          <w:rFonts w:cs="Arial-BoldMT"/>
        </w:rPr>
        <w:t xml:space="preserve"> w czasie wykonywania swoich zadań zawodowych są zobowiązani kierować się dobrem ucznia i troszczyć się o jego bezpieczny pobyt w szkole. </w:t>
      </w:r>
    </w:p>
    <w:p w14:paraId="075FE225" w14:textId="77777777" w:rsidR="00DE326B" w:rsidRDefault="00DE326B" w:rsidP="00287B1B">
      <w:pPr>
        <w:widowControl w:val="0"/>
        <w:tabs>
          <w:tab w:val="left" w:pos="142"/>
          <w:tab w:val="left" w:pos="284"/>
        </w:tabs>
        <w:spacing w:line="276" w:lineRule="auto"/>
        <w:rPr>
          <w:b/>
          <w:bCs/>
        </w:rPr>
      </w:pPr>
    </w:p>
    <w:p w14:paraId="04734F2E" w14:textId="77777777" w:rsidR="00DE326B" w:rsidRDefault="00DE326B" w:rsidP="00287B1B">
      <w:pPr>
        <w:widowControl w:val="0"/>
        <w:tabs>
          <w:tab w:val="left" w:pos="142"/>
          <w:tab w:val="left" w:pos="284"/>
        </w:tabs>
        <w:spacing w:line="276" w:lineRule="auto"/>
        <w:jc w:val="center"/>
        <w:rPr>
          <w:rFonts w:cs="Arial-BoldMT"/>
          <w:b/>
          <w:bCs/>
        </w:rPr>
      </w:pPr>
      <w:r>
        <w:rPr>
          <w:b/>
          <w:bCs/>
        </w:rPr>
        <w:t>§ 16</w:t>
      </w:r>
    </w:p>
    <w:p w14:paraId="56B151DB"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Pomoc psychologiczno-pedagogiczna</w:t>
      </w:r>
    </w:p>
    <w:p w14:paraId="2AD5D5D5" w14:textId="77777777" w:rsidR="00DE326B" w:rsidRDefault="00DE326B" w:rsidP="00287B1B">
      <w:pPr>
        <w:widowControl w:val="0"/>
        <w:tabs>
          <w:tab w:val="left" w:pos="142"/>
          <w:tab w:val="left" w:pos="284"/>
        </w:tabs>
        <w:spacing w:line="276" w:lineRule="auto"/>
        <w:jc w:val="both"/>
        <w:rPr>
          <w:b/>
          <w:bCs/>
        </w:rPr>
      </w:pPr>
      <w:r>
        <w:rPr>
          <w:b/>
          <w:bCs/>
        </w:rPr>
        <w:t>1.</w:t>
      </w:r>
      <w:r>
        <w:rPr>
          <w:bCs/>
        </w:rPr>
        <w:t xml:space="preserve"> Szkoła organizuje i udziela pomocy psychologiczno-pedagogicznej uczniom, ich rodzicom oraz nauczycielom.</w:t>
      </w:r>
    </w:p>
    <w:p w14:paraId="687915BB" w14:textId="77777777" w:rsidR="00DE326B" w:rsidRDefault="00DE326B" w:rsidP="00287B1B">
      <w:pPr>
        <w:widowControl w:val="0"/>
        <w:tabs>
          <w:tab w:val="left" w:pos="142"/>
          <w:tab w:val="left" w:pos="284"/>
        </w:tabs>
        <w:spacing w:line="276" w:lineRule="auto"/>
        <w:jc w:val="both"/>
        <w:rPr>
          <w:bCs/>
        </w:rPr>
      </w:pPr>
      <w:r>
        <w:rPr>
          <w:b/>
          <w:bCs/>
        </w:rPr>
        <w:t>2.</w:t>
      </w:r>
      <w:r>
        <w:rPr>
          <w:bCs/>
        </w:rPr>
        <w:t xml:space="preserve"> Korzystanie z pomocy psychologiczno-pedagogicznej jest dobrowolne i nieodpłatne.</w:t>
      </w:r>
    </w:p>
    <w:p w14:paraId="0843A079" w14:textId="77777777" w:rsidR="0022185E" w:rsidRPr="00060941" w:rsidRDefault="0022185E" w:rsidP="00287B1B">
      <w:pPr>
        <w:widowControl w:val="0"/>
        <w:tabs>
          <w:tab w:val="left" w:pos="142"/>
          <w:tab w:val="left" w:pos="284"/>
        </w:tabs>
        <w:spacing w:line="276" w:lineRule="auto"/>
        <w:jc w:val="both"/>
        <w:rPr>
          <w:bCs/>
        </w:rPr>
      </w:pPr>
      <w:bookmarkStart w:id="12" w:name="_Hlk112689463"/>
      <w:r w:rsidRPr="00060941">
        <w:rPr>
          <w:b/>
        </w:rPr>
        <w:t>2a.</w:t>
      </w:r>
      <w:r w:rsidRPr="00060941">
        <w:rPr>
          <w:bCs/>
        </w:rPr>
        <w:t xml:space="preserve"> Organizacja pomocy psychologiczno-pedagogicznej jest zadaniem dyrektora.</w:t>
      </w:r>
    </w:p>
    <w:p w14:paraId="256FE6E6" w14:textId="77777777" w:rsidR="0022185E" w:rsidRPr="00060941" w:rsidRDefault="0022185E" w:rsidP="00287B1B">
      <w:pPr>
        <w:widowControl w:val="0"/>
        <w:tabs>
          <w:tab w:val="left" w:pos="142"/>
          <w:tab w:val="left" w:pos="284"/>
        </w:tabs>
        <w:spacing w:line="276" w:lineRule="auto"/>
        <w:jc w:val="both"/>
        <w:rPr>
          <w:bCs/>
        </w:rPr>
      </w:pPr>
      <w:r w:rsidRPr="00060941">
        <w:rPr>
          <w:b/>
        </w:rPr>
        <w:t>2b.</w:t>
      </w:r>
      <w:r w:rsidRPr="00060941">
        <w:rPr>
          <w:bCs/>
        </w:rPr>
        <w:t xml:space="preserve"> Dyrektor szkoły organizuje wspomaganie szkoły w zakresie realizacji zadań z zakresu pomocy psychologiczno-pedagogicznej polegające na zaplanowaniu i przeprowadzeniu działań mających na celu poprawę jakości udzielanej pomocy psychologiczno-pedagogicznej.</w:t>
      </w:r>
    </w:p>
    <w:p w14:paraId="50F9CE16" w14:textId="70521F5A" w:rsidR="00DE326B" w:rsidRPr="00060941" w:rsidRDefault="00DE326B" w:rsidP="00287B1B">
      <w:pPr>
        <w:widowControl w:val="0"/>
        <w:tabs>
          <w:tab w:val="left" w:pos="142"/>
          <w:tab w:val="left" w:pos="284"/>
        </w:tabs>
        <w:spacing w:line="276" w:lineRule="auto"/>
        <w:jc w:val="both"/>
        <w:rPr>
          <w:bCs/>
        </w:rPr>
      </w:pPr>
      <w:bookmarkStart w:id="13" w:name="_Hlk112689490"/>
      <w:bookmarkEnd w:id="12"/>
      <w:r w:rsidRPr="00060941">
        <w:rPr>
          <w:b/>
          <w:bCs/>
        </w:rPr>
        <w:t xml:space="preserve">3. </w:t>
      </w:r>
      <w:r w:rsidRPr="00060941">
        <w:rPr>
          <w:bCs/>
        </w:rPr>
        <w:t xml:space="preserve">Pomoc psychologiczno-pedagogiczna udzielana uczniowi polega na rozpoznawaniu </w:t>
      </w:r>
      <w:r w:rsidRPr="00060941">
        <w:rPr>
          <w:bCs/>
        </w:rPr>
        <w:br/>
        <w:t>i  zaspakajaniu jego indywidualnych potrzeb rozwojowych i edukacyjnych oraz rozpoznawaniu indywidualnych możliwości psychofizycznych dziecka</w:t>
      </w:r>
      <w:r w:rsidR="0022185E" w:rsidRPr="00060941">
        <w:rPr>
          <w:bCs/>
        </w:rPr>
        <w:t xml:space="preserve"> i czynników środowiskowych wpływających na jego funkcjonowanie w szkole, w celu wspierania potencjału rozwojowego ucznia i stwarzania warunków do jego aktywnego i pełnego uczestnictwa w życiu szkoły oraz w</w:t>
      </w:r>
      <w:r w:rsidR="00060941" w:rsidRPr="00060941">
        <w:rPr>
          <w:bCs/>
        </w:rPr>
        <w:t> </w:t>
      </w:r>
      <w:r w:rsidR="0022185E" w:rsidRPr="00060941">
        <w:rPr>
          <w:bCs/>
        </w:rPr>
        <w:t xml:space="preserve">środowisku społecznym </w:t>
      </w:r>
      <w:r w:rsidRPr="00060941">
        <w:rPr>
          <w:bCs/>
        </w:rPr>
        <w:t>wynikających w szczególności:</w:t>
      </w:r>
    </w:p>
    <w:bookmarkEnd w:id="13"/>
    <w:p w14:paraId="1A63F53D" w14:textId="10A6AA63" w:rsidR="00DE326B" w:rsidRDefault="00DE326B" w:rsidP="00287B1B">
      <w:pPr>
        <w:widowControl w:val="0"/>
        <w:tabs>
          <w:tab w:val="left" w:pos="142"/>
          <w:tab w:val="left" w:pos="284"/>
        </w:tabs>
        <w:spacing w:line="276" w:lineRule="auto"/>
        <w:jc w:val="both"/>
        <w:rPr>
          <w:bCs/>
        </w:rPr>
      </w:pPr>
      <w:r>
        <w:rPr>
          <w:bCs/>
        </w:rPr>
        <w:t>1) z niepełnosprawności</w:t>
      </w:r>
      <w:r w:rsidR="00060941">
        <w:rPr>
          <w:bCs/>
        </w:rPr>
        <w:t>;</w:t>
      </w:r>
    </w:p>
    <w:p w14:paraId="07C3F76F" w14:textId="7F421AAD" w:rsidR="00DE326B" w:rsidRDefault="00DE326B" w:rsidP="00287B1B">
      <w:pPr>
        <w:widowControl w:val="0"/>
        <w:tabs>
          <w:tab w:val="left" w:pos="142"/>
          <w:tab w:val="left" w:pos="284"/>
        </w:tabs>
        <w:spacing w:line="276" w:lineRule="auto"/>
        <w:jc w:val="both"/>
        <w:rPr>
          <w:bCs/>
        </w:rPr>
      </w:pPr>
      <w:r>
        <w:rPr>
          <w:bCs/>
        </w:rPr>
        <w:t>2) z niedostosowania społecznego</w:t>
      </w:r>
      <w:r w:rsidR="00060941">
        <w:rPr>
          <w:bCs/>
        </w:rPr>
        <w:t>;</w:t>
      </w:r>
    </w:p>
    <w:p w14:paraId="03F821BD" w14:textId="5C5134B7" w:rsidR="00DE326B" w:rsidRDefault="00DE326B" w:rsidP="00287B1B">
      <w:pPr>
        <w:widowControl w:val="0"/>
        <w:tabs>
          <w:tab w:val="left" w:pos="142"/>
          <w:tab w:val="left" w:pos="284"/>
        </w:tabs>
        <w:spacing w:line="276" w:lineRule="auto"/>
        <w:jc w:val="both"/>
        <w:rPr>
          <w:bCs/>
        </w:rPr>
      </w:pPr>
      <w:r>
        <w:rPr>
          <w:bCs/>
        </w:rPr>
        <w:t>3) z zagrożenia niedostosowaniem społecznym</w:t>
      </w:r>
      <w:r w:rsidR="00060941">
        <w:rPr>
          <w:bCs/>
        </w:rPr>
        <w:t>;</w:t>
      </w:r>
    </w:p>
    <w:p w14:paraId="6132FCEA" w14:textId="2E91F9F8" w:rsidR="00DE326B" w:rsidRDefault="00DE326B" w:rsidP="00287B1B">
      <w:pPr>
        <w:widowControl w:val="0"/>
        <w:tabs>
          <w:tab w:val="left" w:pos="142"/>
          <w:tab w:val="left" w:pos="284"/>
        </w:tabs>
        <w:spacing w:line="276" w:lineRule="auto"/>
        <w:jc w:val="both"/>
        <w:rPr>
          <w:bCs/>
        </w:rPr>
      </w:pPr>
      <w:r>
        <w:rPr>
          <w:bCs/>
        </w:rPr>
        <w:t>4)</w:t>
      </w:r>
      <w:r w:rsidR="00BA3346">
        <w:rPr>
          <w:bCs/>
        </w:rPr>
        <w:t xml:space="preserve"> </w:t>
      </w:r>
      <w:r>
        <w:rPr>
          <w:bCs/>
        </w:rPr>
        <w:t>z zaburzeń zachowania i emocji</w:t>
      </w:r>
      <w:r w:rsidR="00060941">
        <w:rPr>
          <w:bCs/>
        </w:rPr>
        <w:t>;</w:t>
      </w:r>
    </w:p>
    <w:p w14:paraId="7C1D921E" w14:textId="05C094AE" w:rsidR="00DE326B" w:rsidRDefault="00DE326B" w:rsidP="00287B1B">
      <w:pPr>
        <w:widowControl w:val="0"/>
        <w:tabs>
          <w:tab w:val="left" w:pos="142"/>
          <w:tab w:val="left" w:pos="284"/>
        </w:tabs>
        <w:spacing w:line="276" w:lineRule="auto"/>
        <w:jc w:val="both"/>
        <w:rPr>
          <w:bCs/>
        </w:rPr>
      </w:pPr>
      <w:r>
        <w:rPr>
          <w:bCs/>
        </w:rPr>
        <w:t>5) ze szczególnych uzdolnień</w:t>
      </w:r>
      <w:r w:rsidR="00060941">
        <w:rPr>
          <w:bCs/>
        </w:rPr>
        <w:t>;</w:t>
      </w:r>
    </w:p>
    <w:p w14:paraId="157B856F" w14:textId="57FC6964" w:rsidR="00DE326B" w:rsidRDefault="00DE326B" w:rsidP="00287B1B">
      <w:pPr>
        <w:widowControl w:val="0"/>
        <w:tabs>
          <w:tab w:val="left" w:pos="142"/>
          <w:tab w:val="left" w:pos="284"/>
        </w:tabs>
        <w:spacing w:line="276" w:lineRule="auto"/>
        <w:jc w:val="both"/>
        <w:rPr>
          <w:bCs/>
        </w:rPr>
      </w:pPr>
      <w:r>
        <w:rPr>
          <w:bCs/>
        </w:rPr>
        <w:t>6) ze specyficznych trudności w uczeniu się</w:t>
      </w:r>
      <w:r w:rsidR="00060941">
        <w:rPr>
          <w:bCs/>
        </w:rPr>
        <w:t>;</w:t>
      </w:r>
    </w:p>
    <w:p w14:paraId="3EBAA29B" w14:textId="5E8A310E" w:rsidR="00DE326B" w:rsidRDefault="00DE326B" w:rsidP="00287B1B">
      <w:pPr>
        <w:widowControl w:val="0"/>
        <w:tabs>
          <w:tab w:val="left" w:pos="142"/>
          <w:tab w:val="left" w:pos="284"/>
        </w:tabs>
        <w:spacing w:line="276" w:lineRule="auto"/>
        <w:jc w:val="both"/>
        <w:rPr>
          <w:bCs/>
        </w:rPr>
      </w:pPr>
      <w:r>
        <w:rPr>
          <w:bCs/>
        </w:rPr>
        <w:t>7)</w:t>
      </w:r>
      <w:r w:rsidR="00BA3346">
        <w:rPr>
          <w:bCs/>
        </w:rPr>
        <w:t xml:space="preserve"> </w:t>
      </w:r>
      <w:r>
        <w:rPr>
          <w:bCs/>
        </w:rPr>
        <w:t>z deficytów kompetencji i zaburzeń sprawności językowych</w:t>
      </w:r>
      <w:r w:rsidR="00060941">
        <w:rPr>
          <w:bCs/>
        </w:rPr>
        <w:t>;</w:t>
      </w:r>
    </w:p>
    <w:p w14:paraId="18FCDF64" w14:textId="79683F8C" w:rsidR="00DE326B" w:rsidRDefault="00DE326B" w:rsidP="00287B1B">
      <w:pPr>
        <w:widowControl w:val="0"/>
        <w:tabs>
          <w:tab w:val="left" w:pos="142"/>
          <w:tab w:val="left" w:pos="284"/>
        </w:tabs>
        <w:spacing w:line="276" w:lineRule="auto"/>
        <w:jc w:val="both"/>
        <w:rPr>
          <w:bCs/>
        </w:rPr>
      </w:pPr>
      <w:r>
        <w:rPr>
          <w:bCs/>
        </w:rPr>
        <w:lastRenderedPageBreak/>
        <w:t>8) z choroby przewlekłej</w:t>
      </w:r>
      <w:r w:rsidR="00060941">
        <w:rPr>
          <w:bCs/>
        </w:rPr>
        <w:t>;</w:t>
      </w:r>
    </w:p>
    <w:p w14:paraId="3812B2F4" w14:textId="4C451AB7" w:rsidR="00DE326B" w:rsidRDefault="00DE326B" w:rsidP="00287B1B">
      <w:pPr>
        <w:widowControl w:val="0"/>
        <w:tabs>
          <w:tab w:val="left" w:pos="142"/>
          <w:tab w:val="left" w:pos="284"/>
        </w:tabs>
        <w:spacing w:line="276" w:lineRule="auto"/>
        <w:jc w:val="both"/>
        <w:rPr>
          <w:bCs/>
        </w:rPr>
      </w:pPr>
      <w:r>
        <w:rPr>
          <w:bCs/>
        </w:rPr>
        <w:t>8) z sytuacji kryzysowych lub traumatycznych</w:t>
      </w:r>
      <w:r w:rsidR="00060941">
        <w:rPr>
          <w:bCs/>
        </w:rPr>
        <w:t>;</w:t>
      </w:r>
    </w:p>
    <w:p w14:paraId="40681A40" w14:textId="3E756044" w:rsidR="00DE326B" w:rsidRDefault="00DE326B" w:rsidP="00287B1B">
      <w:pPr>
        <w:widowControl w:val="0"/>
        <w:tabs>
          <w:tab w:val="left" w:pos="142"/>
          <w:tab w:val="left" w:pos="284"/>
        </w:tabs>
        <w:spacing w:line="276" w:lineRule="auto"/>
        <w:jc w:val="both"/>
        <w:rPr>
          <w:bCs/>
        </w:rPr>
      </w:pPr>
      <w:r>
        <w:rPr>
          <w:bCs/>
        </w:rPr>
        <w:t>9) z niepowodzeń edukacyjnych</w:t>
      </w:r>
      <w:r w:rsidR="00060941">
        <w:rPr>
          <w:bCs/>
        </w:rPr>
        <w:t>;</w:t>
      </w:r>
    </w:p>
    <w:p w14:paraId="74C3DA65" w14:textId="2DD9E121" w:rsidR="00DE326B" w:rsidRDefault="00DE326B" w:rsidP="00287B1B">
      <w:pPr>
        <w:widowControl w:val="0"/>
        <w:tabs>
          <w:tab w:val="left" w:pos="142"/>
          <w:tab w:val="left" w:pos="284"/>
        </w:tabs>
        <w:spacing w:line="276" w:lineRule="auto"/>
        <w:jc w:val="both"/>
        <w:rPr>
          <w:bCs/>
        </w:rPr>
      </w:pPr>
      <w:r>
        <w:rPr>
          <w:bCs/>
        </w:rPr>
        <w:t>10) z zaniedbań środowiskowych związanych z sytuacją bytową ucznia i jego rodziny, sposobem spędzania czasu wolnego i kontaktami środowiskowymi</w:t>
      </w:r>
      <w:r w:rsidR="00060941">
        <w:rPr>
          <w:bCs/>
        </w:rPr>
        <w:t>;</w:t>
      </w:r>
    </w:p>
    <w:p w14:paraId="189E4A08" w14:textId="77777777" w:rsidR="00DE326B" w:rsidRDefault="00DE326B" w:rsidP="00287B1B">
      <w:pPr>
        <w:widowControl w:val="0"/>
        <w:tabs>
          <w:tab w:val="left" w:pos="142"/>
          <w:tab w:val="left" w:pos="284"/>
        </w:tabs>
        <w:spacing w:line="276" w:lineRule="auto"/>
        <w:jc w:val="both"/>
        <w:rPr>
          <w:b/>
          <w:bCs/>
        </w:rPr>
      </w:pPr>
      <w:r>
        <w:rPr>
          <w:bCs/>
        </w:rPr>
        <w:t>11) z trudności adaptacyjnych związanych z różnicami kulturowymi lub ze zmianą środowiska edukacyjnego, w tym związanych z wcześniejszym kształceniem za granicą.</w:t>
      </w:r>
    </w:p>
    <w:p w14:paraId="0B8AD9C5" w14:textId="77777777" w:rsidR="00DE326B" w:rsidRDefault="00DE326B" w:rsidP="00287B1B">
      <w:pPr>
        <w:widowControl w:val="0"/>
        <w:tabs>
          <w:tab w:val="left" w:pos="142"/>
          <w:tab w:val="left" w:pos="284"/>
        </w:tabs>
        <w:spacing w:line="276" w:lineRule="auto"/>
        <w:jc w:val="both"/>
        <w:rPr>
          <w:b/>
          <w:bCs/>
        </w:rPr>
      </w:pPr>
      <w:r>
        <w:rPr>
          <w:b/>
          <w:bCs/>
        </w:rPr>
        <w:t>4.</w:t>
      </w:r>
      <w:r>
        <w:rPr>
          <w:bCs/>
        </w:rPr>
        <w:t xml:space="preserve"> Pomoc psychologiczno-pedagogiczna udzielana rodzicom uczniów i nauczycielom polega na wspieraniu rodziców oraz nauczycieli w rozwiązywaniu problemów wychowawczych </w:t>
      </w:r>
      <w:r>
        <w:rPr>
          <w:bCs/>
        </w:rPr>
        <w:br/>
        <w:t>i dydaktycznych oraz rozwijaniu ich umiejętności wychowawczych w celu zwiększania efektywności pomocy psychologiczno-pedagogicznej.</w:t>
      </w:r>
    </w:p>
    <w:p w14:paraId="68D10B45" w14:textId="77777777" w:rsidR="00DE326B" w:rsidRDefault="00DE326B" w:rsidP="00287B1B">
      <w:pPr>
        <w:widowControl w:val="0"/>
        <w:tabs>
          <w:tab w:val="left" w:pos="142"/>
          <w:tab w:val="left" w:pos="284"/>
        </w:tabs>
        <w:spacing w:line="276" w:lineRule="auto"/>
        <w:jc w:val="both"/>
        <w:rPr>
          <w:bCs/>
        </w:rPr>
      </w:pPr>
      <w:r>
        <w:rPr>
          <w:b/>
          <w:bCs/>
        </w:rPr>
        <w:t>5.</w:t>
      </w:r>
      <w:r>
        <w:rPr>
          <w:bCs/>
        </w:rPr>
        <w:t xml:space="preserve"> Pomocy psychologiczno-pedagogicznej udzielają uczniom: </w:t>
      </w:r>
    </w:p>
    <w:p w14:paraId="36AA3274" w14:textId="77777777" w:rsidR="00DE326B" w:rsidRDefault="00DE326B" w:rsidP="00287B1B">
      <w:pPr>
        <w:widowControl w:val="0"/>
        <w:tabs>
          <w:tab w:val="left" w:pos="142"/>
          <w:tab w:val="left" w:pos="284"/>
        </w:tabs>
        <w:spacing w:line="276" w:lineRule="auto"/>
        <w:jc w:val="both"/>
        <w:rPr>
          <w:bCs/>
        </w:rPr>
      </w:pPr>
      <w:r>
        <w:rPr>
          <w:bCs/>
        </w:rPr>
        <w:t>1) nauczyciele w bieżącej pracy z uczniem;</w:t>
      </w:r>
    </w:p>
    <w:p w14:paraId="3A5E648F" w14:textId="77777777" w:rsidR="00DE326B" w:rsidRDefault="00DE326B" w:rsidP="00287B1B">
      <w:pPr>
        <w:widowControl w:val="0"/>
        <w:tabs>
          <w:tab w:val="left" w:pos="142"/>
          <w:tab w:val="left" w:pos="284"/>
        </w:tabs>
        <w:spacing w:line="276" w:lineRule="auto"/>
        <w:jc w:val="both"/>
        <w:rPr>
          <w:bCs/>
        </w:rPr>
      </w:pPr>
      <w:r>
        <w:rPr>
          <w:bCs/>
        </w:rPr>
        <w:t>2) specjaliści wykonujący w szkole zadania z zakresu pomocy psychologiczno- pedagogicznej,</w:t>
      </w:r>
    </w:p>
    <w:p w14:paraId="52448250" w14:textId="77777777" w:rsidR="00DE326B" w:rsidRDefault="00DE326B" w:rsidP="00287B1B">
      <w:pPr>
        <w:widowControl w:val="0"/>
        <w:tabs>
          <w:tab w:val="left" w:pos="142"/>
          <w:tab w:val="left" w:pos="284"/>
        </w:tabs>
        <w:spacing w:line="276" w:lineRule="auto"/>
        <w:jc w:val="both"/>
        <w:rPr>
          <w:bCs/>
        </w:rPr>
      </w:pPr>
      <w:r>
        <w:rPr>
          <w:bCs/>
        </w:rPr>
        <w:t>w szczególności:</w:t>
      </w:r>
    </w:p>
    <w:p w14:paraId="29481207" w14:textId="77777777" w:rsidR="00DE326B" w:rsidRDefault="00DE326B" w:rsidP="00287B1B">
      <w:pPr>
        <w:widowControl w:val="0"/>
        <w:tabs>
          <w:tab w:val="left" w:pos="142"/>
          <w:tab w:val="left" w:pos="284"/>
        </w:tabs>
        <w:spacing w:line="276" w:lineRule="auto"/>
        <w:jc w:val="both"/>
        <w:rPr>
          <w:bCs/>
        </w:rPr>
      </w:pPr>
      <w:r>
        <w:rPr>
          <w:bCs/>
        </w:rPr>
        <w:t>a) pedagog szkolny,</w:t>
      </w:r>
    </w:p>
    <w:p w14:paraId="4CE85DA6" w14:textId="77777777" w:rsidR="00DE326B" w:rsidRDefault="00DE326B" w:rsidP="00287B1B">
      <w:pPr>
        <w:widowControl w:val="0"/>
        <w:tabs>
          <w:tab w:val="left" w:pos="142"/>
          <w:tab w:val="left" w:pos="284"/>
        </w:tabs>
        <w:spacing w:line="276" w:lineRule="auto"/>
        <w:jc w:val="both"/>
        <w:rPr>
          <w:bCs/>
        </w:rPr>
      </w:pPr>
      <w:r>
        <w:rPr>
          <w:bCs/>
        </w:rPr>
        <w:t>b) logopeda,</w:t>
      </w:r>
    </w:p>
    <w:p w14:paraId="095D919C" w14:textId="77777777" w:rsidR="00DE326B" w:rsidRDefault="00DE326B" w:rsidP="00287B1B">
      <w:pPr>
        <w:widowControl w:val="0"/>
        <w:tabs>
          <w:tab w:val="left" w:pos="142"/>
          <w:tab w:val="left" w:pos="284"/>
        </w:tabs>
        <w:spacing w:line="276" w:lineRule="auto"/>
        <w:jc w:val="both"/>
        <w:rPr>
          <w:bCs/>
        </w:rPr>
      </w:pPr>
      <w:r>
        <w:rPr>
          <w:bCs/>
        </w:rPr>
        <w:t xml:space="preserve">c) </w:t>
      </w:r>
      <w:proofErr w:type="spellStart"/>
      <w:r>
        <w:rPr>
          <w:bCs/>
        </w:rPr>
        <w:t>socjoterapeuta</w:t>
      </w:r>
      <w:proofErr w:type="spellEnd"/>
    </w:p>
    <w:p w14:paraId="65A7BB27" w14:textId="77777777" w:rsidR="00DE326B" w:rsidRDefault="00DE326B" w:rsidP="00287B1B">
      <w:pPr>
        <w:widowControl w:val="0"/>
        <w:tabs>
          <w:tab w:val="left" w:pos="142"/>
          <w:tab w:val="left" w:pos="284"/>
        </w:tabs>
        <w:spacing w:line="276" w:lineRule="auto"/>
        <w:jc w:val="both"/>
        <w:rPr>
          <w:bCs/>
        </w:rPr>
      </w:pPr>
      <w:r>
        <w:rPr>
          <w:bCs/>
        </w:rPr>
        <w:t>d) terapeuta pedagogiczny</w:t>
      </w:r>
      <w:r w:rsidR="00BA3346">
        <w:rPr>
          <w:bCs/>
        </w:rPr>
        <w:t>,</w:t>
      </w:r>
    </w:p>
    <w:p w14:paraId="6EC3AAD2" w14:textId="77777777" w:rsidR="00BA3346" w:rsidRPr="00060941" w:rsidRDefault="00BA3346" w:rsidP="00287B1B">
      <w:pPr>
        <w:widowControl w:val="0"/>
        <w:tabs>
          <w:tab w:val="left" w:pos="142"/>
          <w:tab w:val="left" w:pos="284"/>
        </w:tabs>
        <w:spacing w:line="276" w:lineRule="auto"/>
        <w:jc w:val="both"/>
        <w:rPr>
          <w:bCs/>
        </w:rPr>
      </w:pPr>
      <w:bookmarkStart w:id="14" w:name="_Hlk112689553"/>
      <w:r w:rsidRPr="00060941">
        <w:rPr>
          <w:bCs/>
        </w:rPr>
        <w:t>da) pedagog specjalny,</w:t>
      </w:r>
    </w:p>
    <w:bookmarkEnd w:id="14"/>
    <w:p w14:paraId="637D2A74" w14:textId="77777777" w:rsidR="00DE326B" w:rsidRDefault="00DE326B" w:rsidP="00287B1B">
      <w:pPr>
        <w:widowControl w:val="0"/>
        <w:tabs>
          <w:tab w:val="left" w:pos="142"/>
          <w:tab w:val="left" w:pos="284"/>
        </w:tabs>
        <w:spacing w:line="276" w:lineRule="auto"/>
        <w:jc w:val="both"/>
        <w:rPr>
          <w:bCs/>
        </w:rPr>
      </w:pPr>
      <w:r>
        <w:rPr>
          <w:bCs/>
        </w:rPr>
        <w:t>e) inni specjaliści</w:t>
      </w:r>
      <w:r w:rsidR="00BA3346">
        <w:rPr>
          <w:bCs/>
        </w:rPr>
        <w:t>.</w:t>
      </w:r>
    </w:p>
    <w:p w14:paraId="53D2A132" w14:textId="77777777" w:rsidR="00BA3346" w:rsidRPr="00060941" w:rsidRDefault="00BA3346" w:rsidP="00287B1B">
      <w:pPr>
        <w:widowControl w:val="0"/>
        <w:tabs>
          <w:tab w:val="left" w:pos="142"/>
          <w:tab w:val="left" w:pos="284"/>
        </w:tabs>
        <w:spacing w:line="276" w:lineRule="auto"/>
        <w:jc w:val="both"/>
        <w:rPr>
          <w:bCs/>
        </w:rPr>
      </w:pPr>
      <w:bookmarkStart w:id="15" w:name="_Hlk112689590"/>
      <w:r w:rsidRPr="00060941">
        <w:rPr>
          <w:b/>
        </w:rPr>
        <w:t>6.</w:t>
      </w:r>
      <w:r w:rsidRPr="00060941">
        <w:rPr>
          <w:bCs/>
        </w:rPr>
        <w:t xml:space="preserve"> W trakcie czasowego ograniczenia funkcjonowania szkoły i zawieszenia zajęć nadal organizowana i udzielana jest pomoc psychologiczno-pedagogiczna.</w:t>
      </w:r>
    </w:p>
    <w:p w14:paraId="527EDB12" w14:textId="1AA68BCA" w:rsidR="00EA52B6" w:rsidRPr="00060941" w:rsidRDefault="00EA52B6" w:rsidP="00EA52B6">
      <w:pPr>
        <w:widowControl w:val="0"/>
        <w:tabs>
          <w:tab w:val="left" w:pos="142"/>
          <w:tab w:val="left" w:pos="284"/>
        </w:tabs>
        <w:spacing w:line="276" w:lineRule="auto"/>
        <w:jc w:val="both"/>
        <w:rPr>
          <w:bCs/>
        </w:rPr>
      </w:pPr>
      <w:r w:rsidRPr="00060941">
        <w:rPr>
          <w:b/>
        </w:rPr>
        <w:t>7.</w:t>
      </w:r>
      <w:r w:rsidRPr="00060941">
        <w:rPr>
          <w:bCs/>
        </w:rPr>
        <w:t xml:space="preserve"> Uczniowie niebędący obywatelami polskimi oraz obywatele polscy, którzy pobierali naukę w</w:t>
      </w:r>
      <w:r w:rsidR="00060941" w:rsidRPr="00060941">
        <w:rPr>
          <w:bCs/>
        </w:rPr>
        <w:t> </w:t>
      </w:r>
      <w:r w:rsidRPr="00060941">
        <w:rPr>
          <w:bCs/>
        </w:rPr>
        <w:t>szkołach funkcjonujących w systemach oświatowych innych państw, mają prawo do:</w:t>
      </w:r>
    </w:p>
    <w:p w14:paraId="67A72E8F" w14:textId="77777777" w:rsidR="00EA52B6" w:rsidRPr="00060941" w:rsidRDefault="00EA52B6" w:rsidP="00EA52B6">
      <w:pPr>
        <w:widowControl w:val="0"/>
        <w:tabs>
          <w:tab w:val="left" w:pos="142"/>
          <w:tab w:val="left" w:pos="284"/>
        </w:tabs>
        <w:spacing w:line="276" w:lineRule="auto"/>
        <w:jc w:val="both"/>
        <w:rPr>
          <w:bCs/>
        </w:rPr>
      </w:pPr>
      <w:r w:rsidRPr="00060941">
        <w:rPr>
          <w:bCs/>
        </w:rPr>
        <w:t>1) organizacji dodatkowej, bezpłatnej nauki języka polskiego w formie zajęć lekcyjnych jako języka obcego, w celu opanowania języka polskiego w stopniu umożliwiającym udział                               w obowiązkowych zajęciach edukacyjnych;</w:t>
      </w:r>
    </w:p>
    <w:p w14:paraId="13B208CE" w14:textId="77777777" w:rsidR="00EA52B6" w:rsidRPr="00060941" w:rsidRDefault="00EA52B6" w:rsidP="00EA52B6">
      <w:pPr>
        <w:widowControl w:val="0"/>
        <w:tabs>
          <w:tab w:val="left" w:pos="142"/>
          <w:tab w:val="left" w:pos="284"/>
        </w:tabs>
        <w:spacing w:line="276" w:lineRule="auto"/>
        <w:jc w:val="both"/>
        <w:rPr>
          <w:bCs/>
        </w:rPr>
      </w:pPr>
      <w:r w:rsidRPr="00060941">
        <w:rPr>
          <w:bCs/>
        </w:rPr>
        <w:t>2) dodatkowych zajęć wyrównawczych w zakresie przedmiotów nauczania, z których uczniowie potrzebują wsparcia, aby wyrównać różnice programowe;</w:t>
      </w:r>
    </w:p>
    <w:p w14:paraId="30088D0C" w14:textId="77777777" w:rsidR="00EA52B6" w:rsidRPr="00060941" w:rsidRDefault="00EA52B6" w:rsidP="00EA52B6">
      <w:pPr>
        <w:widowControl w:val="0"/>
        <w:tabs>
          <w:tab w:val="left" w:pos="142"/>
          <w:tab w:val="left" w:pos="284"/>
        </w:tabs>
        <w:spacing w:line="276" w:lineRule="auto"/>
        <w:jc w:val="both"/>
        <w:rPr>
          <w:bCs/>
        </w:rPr>
      </w:pPr>
      <w:r w:rsidRPr="00060941">
        <w:rPr>
          <w:bCs/>
        </w:rPr>
        <w:t>3) nauki języka i kultury kraju pochodzenia prowadzonej przez placówki dyplomatyczne lub konsularne kraju ich pochodzenia działające w Polsce albo stowarzyszenia kulturalno-oświatowe danej narodowości;</w:t>
      </w:r>
    </w:p>
    <w:p w14:paraId="5317C067" w14:textId="77777777" w:rsidR="00EA52B6" w:rsidRPr="00060941" w:rsidRDefault="00EA52B6" w:rsidP="00EA52B6">
      <w:pPr>
        <w:widowControl w:val="0"/>
        <w:tabs>
          <w:tab w:val="left" w:pos="142"/>
          <w:tab w:val="left" w:pos="284"/>
        </w:tabs>
        <w:spacing w:line="276" w:lineRule="auto"/>
        <w:jc w:val="both"/>
        <w:rPr>
          <w:bCs/>
        </w:rPr>
      </w:pPr>
      <w:r w:rsidRPr="00060941">
        <w:rPr>
          <w:bCs/>
        </w:rPr>
        <w:t>4) nauki w oddziałach przygotowawczych;</w:t>
      </w:r>
    </w:p>
    <w:p w14:paraId="513D0E5A" w14:textId="77777777" w:rsidR="00EA52B6" w:rsidRPr="00060941" w:rsidRDefault="00EA52B6" w:rsidP="00EA52B6">
      <w:pPr>
        <w:widowControl w:val="0"/>
        <w:tabs>
          <w:tab w:val="left" w:pos="142"/>
          <w:tab w:val="left" w:pos="284"/>
        </w:tabs>
        <w:spacing w:line="276" w:lineRule="auto"/>
        <w:jc w:val="both"/>
        <w:rPr>
          <w:bCs/>
        </w:rPr>
      </w:pPr>
      <w:r w:rsidRPr="00060941">
        <w:rPr>
          <w:bCs/>
        </w:rPr>
        <w:t>5) do wsparcia przez osobę władającą językiem kraju pochodzenia, zatrudnioną w charakterze pomocy nauczyciela jako asystenta międzykulturowego;</w:t>
      </w:r>
    </w:p>
    <w:p w14:paraId="2E5C71DB" w14:textId="77777777" w:rsidR="00EA52B6" w:rsidRPr="00060941" w:rsidRDefault="00EA52B6" w:rsidP="00EA52B6">
      <w:pPr>
        <w:widowControl w:val="0"/>
        <w:tabs>
          <w:tab w:val="left" w:pos="142"/>
          <w:tab w:val="left" w:pos="284"/>
        </w:tabs>
        <w:spacing w:line="276" w:lineRule="auto"/>
        <w:jc w:val="both"/>
        <w:rPr>
          <w:bCs/>
        </w:rPr>
      </w:pPr>
      <w:r w:rsidRPr="00060941">
        <w:rPr>
          <w:bCs/>
        </w:rPr>
        <w:t>6) organizacji pomocy psychologiczno- pedagogicznej w trybie i formach przewidzianych                       dla obywateli polskich.</w:t>
      </w:r>
    </w:p>
    <w:p w14:paraId="2B88AC43" w14:textId="77777777" w:rsidR="00EA52B6" w:rsidRPr="00060941" w:rsidRDefault="00EA52B6" w:rsidP="00EA52B6">
      <w:pPr>
        <w:widowControl w:val="0"/>
        <w:tabs>
          <w:tab w:val="left" w:pos="142"/>
          <w:tab w:val="left" w:pos="284"/>
        </w:tabs>
        <w:spacing w:line="276" w:lineRule="auto"/>
        <w:jc w:val="both"/>
        <w:rPr>
          <w:bCs/>
        </w:rPr>
      </w:pPr>
      <w:r w:rsidRPr="00060941">
        <w:rPr>
          <w:b/>
        </w:rPr>
        <w:t>8.</w:t>
      </w:r>
      <w:r w:rsidRPr="00060941">
        <w:rPr>
          <w:bCs/>
        </w:rPr>
        <w:t xml:space="preserve"> Formy wsparcia, o których mowa w ust. 7, są organizowane na warunkach określonych                                    w odrębnych przepisach prawa.</w:t>
      </w:r>
    </w:p>
    <w:bookmarkEnd w:id="15"/>
    <w:p w14:paraId="354547AE" w14:textId="77777777" w:rsidR="00E3671F" w:rsidRDefault="00E3671F" w:rsidP="00287B1B">
      <w:pPr>
        <w:widowControl w:val="0"/>
        <w:tabs>
          <w:tab w:val="left" w:pos="142"/>
          <w:tab w:val="left" w:pos="284"/>
        </w:tabs>
        <w:spacing w:line="276" w:lineRule="auto"/>
        <w:jc w:val="both"/>
        <w:rPr>
          <w:b/>
          <w:bCs/>
        </w:rPr>
      </w:pPr>
    </w:p>
    <w:p w14:paraId="3DDBA0AC" w14:textId="77777777" w:rsidR="00DE326B" w:rsidRDefault="00DE326B" w:rsidP="00287B1B">
      <w:pPr>
        <w:widowControl w:val="0"/>
        <w:tabs>
          <w:tab w:val="left" w:pos="142"/>
          <w:tab w:val="left" w:pos="284"/>
        </w:tabs>
        <w:spacing w:line="276" w:lineRule="auto"/>
        <w:jc w:val="center"/>
        <w:rPr>
          <w:b/>
          <w:bCs/>
        </w:rPr>
      </w:pPr>
      <w:r>
        <w:rPr>
          <w:b/>
          <w:bCs/>
        </w:rPr>
        <w:lastRenderedPageBreak/>
        <w:t>§ 17</w:t>
      </w:r>
    </w:p>
    <w:p w14:paraId="2DAFC4BF" w14:textId="77777777" w:rsidR="00DE326B" w:rsidRDefault="00DE326B" w:rsidP="00287B1B">
      <w:pPr>
        <w:widowControl w:val="0"/>
        <w:tabs>
          <w:tab w:val="left" w:pos="142"/>
          <w:tab w:val="left" w:pos="284"/>
        </w:tabs>
        <w:spacing w:line="276" w:lineRule="auto"/>
        <w:jc w:val="both"/>
        <w:rPr>
          <w:bCs/>
        </w:rPr>
      </w:pPr>
      <w:r w:rsidRPr="00BA3346">
        <w:t>1.Organizacja i udzielanie pomocy psychologiczno-pedagogicznej</w:t>
      </w:r>
      <w:r>
        <w:rPr>
          <w:bCs/>
        </w:rPr>
        <w:t xml:space="preserve"> odbywa się we współpracy z:</w:t>
      </w:r>
    </w:p>
    <w:p w14:paraId="4B1B9A32" w14:textId="77777777" w:rsidR="00DE326B" w:rsidRDefault="00DE326B" w:rsidP="00287B1B">
      <w:pPr>
        <w:widowControl w:val="0"/>
        <w:tabs>
          <w:tab w:val="left" w:pos="142"/>
          <w:tab w:val="left" w:pos="284"/>
        </w:tabs>
        <w:spacing w:line="276" w:lineRule="auto"/>
        <w:jc w:val="both"/>
        <w:rPr>
          <w:bCs/>
        </w:rPr>
      </w:pPr>
      <w:r>
        <w:rPr>
          <w:bCs/>
        </w:rPr>
        <w:t>1) rodzicami uczniów,</w:t>
      </w:r>
    </w:p>
    <w:p w14:paraId="7CF73C96" w14:textId="77777777" w:rsidR="00DE326B" w:rsidRDefault="00DE326B" w:rsidP="00287B1B">
      <w:pPr>
        <w:widowControl w:val="0"/>
        <w:tabs>
          <w:tab w:val="left" w:pos="142"/>
          <w:tab w:val="left" w:pos="284"/>
        </w:tabs>
        <w:spacing w:line="276" w:lineRule="auto"/>
        <w:jc w:val="both"/>
        <w:rPr>
          <w:bCs/>
        </w:rPr>
      </w:pPr>
      <w:r>
        <w:rPr>
          <w:bCs/>
        </w:rPr>
        <w:t>2) poradniami psychologiczno-pedagogicznymi, w tym specjalistycznymi,</w:t>
      </w:r>
    </w:p>
    <w:p w14:paraId="33DC512F" w14:textId="77777777" w:rsidR="00DE326B" w:rsidRDefault="00DE326B" w:rsidP="00287B1B">
      <w:pPr>
        <w:widowControl w:val="0"/>
        <w:tabs>
          <w:tab w:val="left" w:pos="142"/>
          <w:tab w:val="left" w:pos="284"/>
        </w:tabs>
        <w:spacing w:line="276" w:lineRule="auto"/>
        <w:jc w:val="both"/>
        <w:rPr>
          <w:bCs/>
        </w:rPr>
      </w:pPr>
      <w:r>
        <w:rPr>
          <w:bCs/>
        </w:rPr>
        <w:t>3) placówkami doskonalenia nauczycieli,</w:t>
      </w:r>
    </w:p>
    <w:p w14:paraId="26235A4F" w14:textId="77777777" w:rsidR="00DE326B" w:rsidRDefault="00DE326B" w:rsidP="00287B1B">
      <w:pPr>
        <w:widowControl w:val="0"/>
        <w:tabs>
          <w:tab w:val="left" w:pos="142"/>
          <w:tab w:val="left" w:pos="284"/>
        </w:tabs>
        <w:spacing w:line="276" w:lineRule="auto"/>
        <w:jc w:val="both"/>
        <w:rPr>
          <w:bCs/>
        </w:rPr>
      </w:pPr>
      <w:r>
        <w:rPr>
          <w:bCs/>
        </w:rPr>
        <w:t>4) innymi szkołami i placówkami,</w:t>
      </w:r>
    </w:p>
    <w:p w14:paraId="354C4132" w14:textId="77777777" w:rsidR="00DE326B" w:rsidRDefault="00DE326B" w:rsidP="00287B1B">
      <w:pPr>
        <w:widowControl w:val="0"/>
        <w:tabs>
          <w:tab w:val="left" w:pos="142"/>
          <w:tab w:val="left" w:pos="284"/>
        </w:tabs>
        <w:spacing w:line="276" w:lineRule="auto"/>
        <w:jc w:val="both"/>
        <w:rPr>
          <w:b/>
          <w:bCs/>
        </w:rPr>
      </w:pPr>
      <w:r>
        <w:rPr>
          <w:bCs/>
        </w:rPr>
        <w:t>5) organizacjami pozarządowymi oraz instytucjami działającymi na rzecz rodziny i dzieci.</w:t>
      </w:r>
    </w:p>
    <w:p w14:paraId="496DF35B" w14:textId="77777777" w:rsidR="00DE326B" w:rsidRDefault="00DE326B" w:rsidP="00287B1B">
      <w:pPr>
        <w:widowControl w:val="0"/>
        <w:tabs>
          <w:tab w:val="left" w:pos="142"/>
          <w:tab w:val="left" w:pos="284"/>
        </w:tabs>
        <w:spacing w:line="276" w:lineRule="auto"/>
        <w:jc w:val="both"/>
        <w:rPr>
          <w:bCs/>
        </w:rPr>
      </w:pPr>
      <w:r w:rsidRPr="0003303A">
        <w:t>2.</w:t>
      </w:r>
      <w:r>
        <w:rPr>
          <w:bCs/>
        </w:rPr>
        <w:t xml:space="preserve"> Pomoc psychologiczno-pedagogiczna udzielana jest z inicjatywy </w:t>
      </w:r>
    </w:p>
    <w:p w14:paraId="1A1DBBE2" w14:textId="77777777" w:rsidR="00DE326B" w:rsidRDefault="00DE326B" w:rsidP="00287B1B">
      <w:pPr>
        <w:widowControl w:val="0"/>
        <w:tabs>
          <w:tab w:val="left" w:pos="142"/>
          <w:tab w:val="left" w:pos="284"/>
        </w:tabs>
        <w:spacing w:line="276" w:lineRule="auto"/>
        <w:jc w:val="both"/>
        <w:rPr>
          <w:bCs/>
        </w:rPr>
      </w:pPr>
      <w:r>
        <w:rPr>
          <w:bCs/>
        </w:rPr>
        <w:t>1) ucznia</w:t>
      </w:r>
      <w:r w:rsidR="00BA3346">
        <w:rPr>
          <w:bCs/>
        </w:rPr>
        <w:t>;</w:t>
      </w:r>
    </w:p>
    <w:p w14:paraId="01BD8E12" w14:textId="77777777" w:rsidR="00DE326B" w:rsidRDefault="00DE326B" w:rsidP="00287B1B">
      <w:pPr>
        <w:widowControl w:val="0"/>
        <w:tabs>
          <w:tab w:val="left" w:pos="142"/>
          <w:tab w:val="left" w:pos="284"/>
        </w:tabs>
        <w:spacing w:line="276" w:lineRule="auto"/>
        <w:jc w:val="both"/>
        <w:rPr>
          <w:bCs/>
        </w:rPr>
      </w:pPr>
      <w:r>
        <w:rPr>
          <w:bCs/>
        </w:rPr>
        <w:t>2) rodziców ucznia</w:t>
      </w:r>
      <w:r w:rsidR="00BA3346">
        <w:rPr>
          <w:bCs/>
        </w:rPr>
        <w:t>;</w:t>
      </w:r>
    </w:p>
    <w:p w14:paraId="5FFFE828" w14:textId="77777777" w:rsidR="00DE326B" w:rsidRDefault="00DE326B" w:rsidP="00287B1B">
      <w:pPr>
        <w:widowControl w:val="0"/>
        <w:tabs>
          <w:tab w:val="left" w:pos="142"/>
          <w:tab w:val="left" w:pos="284"/>
        </w:tabs>
        <w:spacing w:line="276" w:lineRule="auto"/>
        <w:jc w:val="both"/>
        <w:rPr>
          <w:bCs/>
        </w:rPr>
      </w:pPr>
      <w:r>
        <w:rPr>
          <w:bCs/>
        </w:rPr>
        <w:t>3) nauczyciela, wychowawcy lub specjalisty prowadzącego zajęcia z uczniem</w:t>
      </w:r>
      <w:r w:rsidR="00BA3346">
        <w:rPr>
          <w:bCs/>
        </w:rPr>
        <w:t>;</w:t>
      </w:r>
    </w:p>
    <w:p w14:paraId="777A3965" w14:textId="77777777" w:rsidR="00DE326B" w:rsidRDefault="00DE326B" w:rsidP="00287B1B">
      <w:pPr>
        <w:widowControl w:val="0"/>
        <w:tabs>
          <w:tab w:val="left" w:pos="142"/>
          <w:tab w:val="left" w:pos="284"/>
        </w:tabs>
        <w:spacing w:line="276" w:lineRule="auto"/>
        <w:jc w:val="both"/>
        <w:rPr>
          <w:bCs/>
        </w:rPr>
      </w:pPr>
      <w:r>
        <w:rPr>
          <w:bCs/>
        </w:rPr>
        <w:t>4) poradni psychologiczno-pedagogicznej, w tym specjalistycznej</w:t>
      </w:r>
      <w:r w:rsidR="00BA3346">
        <w:rPr>
          <w:bCs/>
        </w:rPr>
        <w:t>;</w:t>
      </w:r>
    </w:p>
    <w:p w14:paraId="26F8D9FE" w14:textId="77777777" w:rsidR="00DE326B" w:rsidRDefault="00DE326B" w:rsidP="00287B1B">
      <w:pPr>
        <w:widowControl w:val="0"/>
        <w:tabs>
          <w:tab w:val="left" w:pos="142"/>
          <w:tab w:val="left" w:pos="284"/>
        </w:tabs>
        <w:spacing w:line="276" w:lineRule="auto"/>
        <w:jc w:val="both"/>
        <w:rPr>
          <w:bCs/>
        </w:rPr>
      </w:pPr>
      <w:r>
        <w:rPr>
          <w:bCs/>
        </w:rPr>
        <w:t>5) dyrektora</w:t>
      </w:r>
      <w:r w:rsidR="00BA3346">
        <w:rPr>
          <w:bCs/>
        </w:rPr>
        <w:t>;</w:t>
      </w:r>
    </w:p>
    <w:p w14:paraId="33CFBA51" w14:textId="77777777" w:rsidR="00DE326B" w:rsidRDefault="00DE326B" w:rsidP="00287B1B">
      <w:pPr>
        <w:widowControl w:val="0"/>
        <w:tabs>
          <w:tab w:val="left" w:pos="142"/>
          <w:tab w:val="left" w:pos="284"/>
        </w:tabs>
        <w:spacing w:line="276" w:lineRule="auto"/>
        <w:jc w:val="both"/>
        <w:rPr>
          <w:bCs/>
        </w:rPr>
      </w:pPr>
      <w:r>
        <w:rPr>
          <w:bCs/>
        </w:rPr>
        <w:t>6) kuratora sądowego</w:t>
      </w:r>
      <w:r w:rsidR="00BA3346">
        <w:rPr>
          <w:bCs/>
        </w:rPr>
        <w:t>;</w:t>
      </w:r>
    </w:p>
    <w:p w14:paraId="432B957C" w14:textId="77777777" w:rsidR="00DE326B" w:rsidRDefault="00DE326B" w:rsidP="00287B1B">
      <w:pPr>
        <w:widowControl w:val="0"/>
        <w:tabs>
          <w:tab w:val="left" w:pos="142"/>
          <w:tab w:val="left" w:pos="284"/>
        </w:tabs>
        <w:spacing w:line="276" w:lineRule="auto"/>
        <w:jc w:val="both"/>
        <w:rPr>
          <w:bCs/>
        </w:rPr>
      </w:pPr>
      <w:r>
        <w:rPr>
          <w:bCs/>
        </w:rPr>
        <w:t>7) pracownika socjalnego</w:t>
      </w:r>
      <w:r w:rsidR="00BA3346">
        <w:rPr>
          <w:bCs/>
        </w:rPr>
        <w:t>;</w:t>
      </w:r>
    </w:p>
    <w:p w14:paraId="7A128AA3" w14:textId="77777777" w:rsidR="00DE326B" w:rsidRDefault="00DE326B" w:rsidP="00287B1B">
      <w:pPr>
        <w:widowControl w:val="0"/>
        <w:tabs>
          <w:tab w:val="left" w:pos="142"/>
          <w:tab w:val="left" w:pos="284"/>
        </w:tabs>
        <w:spacing w:line="276" w:lineRule="auto"/>
        <w:jc w:val="both"/>
        <w:rPr>
          <w:bCs/>
        </w:rPr>
      </w:pPr>
      <w:r>
        <w:rPr>
          <w:bCs/>
        </w:rPr>
        <w:t>8) asystenta rodziny</w:t>
      </w:r>
      <w:r w:rsidR="00BA3346">
        <w:rPr>
          <w:bCs/>
        </w:rPr>
        <w:t>;</w:t>
      </w:r>
    </w:p>
    <w:p w14:paraId="345D9231" w14:textId="77777777" w:rsidR="00DE326B" w:rsidRDefault="00DE326B" w:rsidP="00287B1B">
      <w:pPr>
        <w:widowControl w:val="0"/>
        <w:tabs>
          <w:tab w:val="left" w:pos="142"/>
          <w:tab w:val="left" w:pos="284"/>
        </w:tabs>
        <w:spacing w:line="276" w:lineRule="auto"/>
        <w:jc w:val="both"/>
        <w:rPr>
          <w:bCs/>
        </w:rPr>
      </w:pPr>
      <w:r>
        <w:rPr>
          <w:bCs/>
        </w:rPr>
        <w:t>9) pielęgniarki szkolnej</w:t>
      </w:r>
      <w:r w:rsidR="0003303A">
        <w:rPr>
          <w:bCs/>
        </w:rPr>
        <w:t>;</w:t>
      </w:r>
    </w:p>
    <w:p w14:paraId="04BE28C3" w14:textId="77777777" w:rsidR="0003303A" w:rsidRPr="00CA6085" w:rsidRDefault="0003303A" w:rsidP="00287B1B">
      <w:pPr>
        <w:widowControl w:val="0"/>
        <w:tabs>
          <w:tab w:val="left" w:pos="142"/>
          <w:tab w:val="left" w:pos="284"/>
        </w:tabs>
        <w:spacing w:line="276" w:lineRule="auto"/>
        <w:jc w:val="both"/>
        <w:rPr>
          <w:bCs/>
        </w:rPr>
      </w:pPr>
      <w:bookmarkStart w:id="16" w:name="_Hlk112689659"/>
      <w:r w:rsidRPr="00CA6085">
        <w:rPr>
          <w:bCs/>
        </w:rPr>
        <w:t>10) organizacji pozarządowej lub instytucji działającej na rzecz rodziny, dzieci i młodzieży.</w:t>
      </w:r>
    </w:p>
    <w:bookmarkEnd w:id="16"/>
    <w:p w14:paraId="0E2E74D8" w14:textId="77777777" w:rsidR="0003303A" w:rsidRPr="0003303A" w:rsidRDefault="0003303A" w:rsidP="00287B1B">
      <w:pPr>
        <w:widowControl w:val="0"/>
        <w:tabs>
          <w:tab w:val="left" w:pos="142"/>
          <w:tab w:val="left" w:pos="284"/>
        </w:tabs>
        <w:spacing w:line="276" w:lineRule="auto"/>
        <w:jc w:val="both"/>
        <w:rPr>
          <w:b/>
          <w:bCs/>
          <w:color w:val="FF0000"/>
        </w:rPr>
      </w:pPr>
    </w:p>
    <w:p w14:paraId="27453832" w14:textId="77777777" w:rsidR="00DE326B" w:rsidRDefault="00DE326B" w:rsidP="00287B1B">
      <w:pPr>
        <w:widowControl w:val="0"/>
        <w:tabs>
          <w:tab w:val="left" w:pos="142"/>
          <w:tab w:val="left" w:pos="284"/>
        </w:tabs>
        <w:spacing w:line="276" w:lineRule="auto"/>
        <w:jc w:val="center"/>
        <w:rPr>
          <w:b/>
          <w:bCs/>
        </w:rPr>
      </w:pPr>
      <w:r>
        <w:rPr>
          <w:b/>
          <w:bCs/>
        </w:rPr>
        <w:t>§ 18</w:t>
      </w:r>
    </w:p>
    <w:p w14:paraId="258992B5" w14:textId="77777777" w:rsidR="00DE326B" w:rsidRDefault="00DE326B" w:rsidP="00287B1B">
      <w:pPr>
        <w:widowControl w:val="0"/>
        <w:tabs>
          <w:tab w:val="left" w:pos="142"/>
          <w:tab w:val="left" w:pos="284"/>
        </w:tabs>
        <w:spacing w:line="276" w:lineRule="auto"/>
        <w:jc w:val="center"/>
        <w:rPr>
          <w:b/>
          <w:bCs/>
        </w:rPr>
      </w:pPr>
      <w:r>
        <w:rPr>
          <w:b/>
          <w:bCs/>
        </w:rPr>
        <w:t xml:space="preserve">Rola wychowawcy </w:t>
      </w:r>
    </w:p>
    <w:p w14:paraId="5E13BF68" w14:textId="77777777" w:rsidR="00DE326B" w:rsidRDefault="00DE326B" w:rsidP="00287B1B">
      <w:pPr>
        <w:widowControl w:val="0"/>
        <w:tabs>
          <w:tab w:val="left" w:pos="142"/>
          <w:tab w:val="left" w:pos="284"/>
        </w:tabs>
        <w:spacing w:line="276" w:lineRule="auto"/>
        <w:jc w:val="both"/>
        <w:rPr>
          <w:b/>
          <w:bCs/>
        </w:rPr>
      </w:pPr>
      <w:r>
        <w:rPr>
          <w:b/>
          <w:bCs/>
        </w:rPr>
        <w:t>1.</w:t>
      </w:r>
      <w:r>
        <w:rPr>
          <w:bCs/>
        </w:rPr>
        <w:t xml:space="preserve"> Wychowawca informuje innych nauczycieli i specjalistów uczących o potrzebie objęcia ucznia pomocą w trakcie bieżącej pracy z uczniem.</w:t>
      </w:r>
    </w:p>
    <w:p w14:paraId="36A2F457" w14:textId="77777777" w:rsidR="00DE326B" w:rsidRDefault="00DE326B" w:rsidP="00287B1B">
      <w:pPr>
        <w:widowControl w:val="0"/>
        <w:tabs>
          <w:tab w:val="left" w:pos="142"/>
          <w:tab w:val="left" w:pos="284"/>
        </w:tabs>
        <w:spacing w:line="276" w:lineRule="auto"/>
        <w:jc w:val="both"/>
        <w:rPr>
          <w:b/>
          <w:bCs/>
        </w:rPr>
      </w:pPr>
      <w:r>
        <w:rPr>
          <w:b/>
          <w:bCs/>
        </w:rPr>
        <w:t>2.</w:t>
      </w:r>
      <w:r>
        <w:rPr>
          <w:bCs/>
        </w:rPr>
        <w:t xml:space="preserve"> Wychowawcy klas planują i koordynują udzielanie uczniowi pomocy psychologiczno-pedagogicznej, w tym ustalają formy udzielania tej pomocy, okres ich udzielania oraz wymiar godzin.</w:t>
      </w:r>
    </w:p>
    <w:p w14:paraId="2484753D" w14:textId="77777777" w:rsidR="00DE326B" w:rsidRDefault="00DE326B" w:rsidP="00287B1B">
      <w:pPr>
        <w:widowControl w:val="0"/>
        <w:tabs>
          <w:tab w:val="left" w:pos="142"/>
          <w:tab w:val="left" w:pos="284"/>
        </w:tabs>
        <w:spacing w:line="276" w:lineRule="auto"/>
        <w:jc w:val="both"/>
        <w:rPr>
          <w:bCs/>
        </w:rPr>
      </w:pPr>
      <w:r>
        <w:rPr>
          <w:b/>
          <w:bCs/>
        </w:rPr>
        <w:t>3.</w:t>
      </w:r>
      <w:r>
        <w:rPr>
          <w:bCs/>
        </w:rPr>
        <w:t xml:space="preserve"> Wychowawca klasy, planując udzielanie uczniowi pomocy psychologiczno-pedagogicznej, współpracuje z rodzicami ucznia lub pełnoletnim uczniem oraz – w zależności od potrzeb </w:t>
      </w:r>
    </w:p>
    <w:p w14:paraId="08927184" w14:textId="77777777" w:rsidR="00DE326B" w:rsidRDefault="00DE326B" w:rsidP="00287B1B">
      <w:pPr>
        <w:widowControl w:val="0"/>
        <w:tabs>
          <w:tab w:val="left" w:pos="142"/>
          <w:tab w:val="left" w:pos="284"/>
        </w:tabs>
        <w:spacing w:line="276" w:lineRule="auto"/>
        <w:jc w:val="both"/>
        <w:rPr>
          <w:bCs/>
        </w:rPr>
      </w:pPr>
      <w:r>
        <w:rPr>
          <w:bCs/>
        </w:rPr>
        <w:t>z innymi nauczycielami, specjalistami prowadzącymi zajęcia z uczniem oraz z instytucjami wspierającymi, np. poradnią.</w:t>
      </w:r>
    </w:p>
    <w:p w14:paraId="75198BF3" w14:textId="77777777" w:rsidR="00A97F24" w:rsidRDefault="00A97F24" w:rsidP="00287B1B">
      <w:pPr>
        <w:widowControl w:val="0"/>
        <w:tabs>
          <w:tab w:val="left" w:pos="142"/>
          <w:tab w:val="left" w:pos="284"/>
        </w:tabs>
        <w:spacing w:line="276" w:lineRule="auto"/>
        <w:jc w:val="both"/>
        <w:rPr>
          <w:b/>
          <w:bCs/>
        </w:rPr>
      </w:pPr>
    </w:p>
    <w:p w14:paraId="701ACF8D" w14:textId="77777777" w:rsidR="00DE326B" w:rsidRDefault="00DE326B" w:rsidP="00287B1B">
      <w:pPr>
        <w:widowControl w:val="0"/>
        <w:tabs>
          <w:tab w:val="left" w:pos="142"/>
          <w:tab w:val="left" w:pos="284"/>
        </w:tabs>
        <w:spacing w:line="276" w:lineRule="auto"/>
        <w:jc w:val="center"/>
        <w:rPr>
          <w:b/>
          <w:bCs/>
        </w:rPr>
      </w:pPr>
      <w:r>
        <w:rPr>
          <w:b/>
          <w:bCs/>
        </w:rPr>
        <w:t>§ 19</w:t>
      </w:r>
    </w:p>
    <w:p w14:paraId="4F99522D" w14:textId="77777777" w:rsidR="00DE326B" w:rsidRDefault="00DE326B" w:rsidP="00287B1B">
      <w:pPr>
        <w:widowControl w:val="0"/>
        <w:tabs>
          <w:tab w:val="left" w:pos="142"/>
          <w:tab w:val="left" w:pos="284"/>
        </w:tabs>
        <w:spacing w:line="276" w:lineRule="auto"/>
        <w:jc w:val="center"/>
        <w:rPr>
          <w:b/>
          <w:bCs/>
        </w:rPr>
      </w:pPr>
      <w:r>
        <w:rPr>
          <w:b/>
          <w:bCs/>
        </w:rPr>
        <w:t>Formy pomoc psychologiczno-pedagogicznej</w:t>
      </w:r>
    </w:p>
    <w:p w14:paraId="3AA1C69B" w14:textId="77777777" w:rsidR="00DE326B" w:rsidRDefault="00DE326B" w:rsidP="00287B1B">
      <w:pPr>
        <w:widowControl w:val="0"/>
        <w:tabs>
          <w:tab w:val="left" w:pos="142"/>
          <w:tab w:val="left" w:pos="284"/>
        </w:tabs>
        <w:spacing w:line="276" w:lineRule="auto"/>
        <w:jc w:val="both"/>
        <w:rPr>
          <w:bCs/>
        </w:rPr>
      </w:pPr>
      <w:r>
        <w:rPr>
          <w:b/>
          <w:bCs/>
        </w:rPr>
        <w:t>1</w:t>
      </w:r>
      <w:r>
        <w:rPr>
          <w:bCs/>
        </w:rPr>
        <w:t xml:space="preserve">. Pomoc psychologiczno–pedagogiczna w szkole jest realizowana przez każdego nauczyciela </w:t>
      </w:r>
      <w:r>
        <w:rPr>
          <w:bCs/>
        </w:rPr>
        <w:br/>
        <w:t>w bieżącej pracy z uczniem. Polega ona w szczególności na:</w:t>
      </w:r>
    </w:p>
    <w:p w14:paraId="6B4D0D89" w14:textId="77777777" w:rsidR="00DE326B" w:rsidRDefault="00DE326B" w:rsidP="00287B1B">
      <w:pPr>
        <w:widowControl w:val="0"/>
        <w:tabs>
          <w:tab w:val="left" w:pos="142"/>
          <w:tab w:val="left" w:pos="284"/>
        </w:tabs>
        <w:spacing w:line="276" w:lineRule="auto"/>
        <w:jc w:val="both"/>
        <w:rPr>
          <w:bCs/>
        </w:rPr>
      </w:pPr>
      <w:r>
        <w:rPr>
          <w:bCs/>
        </w:rPr>
        <w:t>1) dostosowaniu wymagań edukacyjnych do możliwości psychofizycznych ucznia i jego potrzeb;</w:t>
      </w:r>
    </w:p>
    <w:p w14:paraId="060D29D3" w14:textId="77777777" w:rsidR="00DE326B" w:rsidRDefault="00DE326B" w:rsidP="00287B1B">
      <w:pPr>
        <w:widowControl w:val="0"/>
        <w:tabs>
          <w:tab w:val="left" w:pos="142"/>
          <w:tab w:val="left" w:pos="284"/>
        </w:tabs>
        <w:spacing w:line="276" w:lineRule="auto"/>
        <w:jc w:val="both"/>
        <w:rPr>
          <w:bCs/>
        </w:rPr>
      </w:pPr>
      <w:r>
        <w:rPr>
          <w:bCs/>
        </w:rPr>
        <w:t>2) rozpoznawaniu sposobu uczenia się ucznia i stosowanie skutecznej metodyki nauczania;</w:t>
      </w:r>
    </w:p>
    <w:p w14:paraId="420A2A3E" w14:textId="77777777" w:rsidR="00DE326B" w:rsidRDefault="00DE326B" w:rsidP="00287B1B">
      <w:pPr>
        <w:widowControl w:val="0"/>
        <w:tabs>
          <w:tab w:val="left" w:pos="142"/>
          <w:tab w:val="left" w:pos="284"/>
        </w:tabs>
        <w:spacing w:line="276" w:lineRule="auto"/>
        <w:jc w:val="both"/>
        <w:rPr>
          <w:bCs/>
        </w:rPr>
      </w:pPr>
      <w:r>
        <w:rPr>
          <w:bCs/>
        </w:rPr>
        <w:t>3) indywidualizacji pracy na zajęciach obowiązkowych i dodatkowych;</w:t>
      </w:r>
    </w:p>
    <w:p w14:paraId="1B0354E8" w14:textId="77777777" w:rsidR="00DE326B" w:rsidRDefault="00DE326B" w:rsidP="00287B1B">
      <w:pPr>
        <w:widowControl w:val="0"/>
        <w:tabs>
          <w:tab w:val="left" w:pos="142"/>
          <w:tab w:val="left" w:pos="284"/>
        </w:tabs>
        <w:spacing w:line="276" w:lineRule="auto"/>
        <w:jc w:val="both"/>
        <w:rPr>
          <w:b/>
          <w:bCs/>
        </w:rPr>
      </w:pPr>
      <w:r>
        <w:rPr>
          <w:bCs/>
        </w:rPr>
        <w:t>4) dostosowanie warunków nauki do potrzeb psychofizycznych ucznia;</w:t>
      </w:r>
    </w:p>
    <w:p w14:paraId="69DD0D96" w14:textId="77777777" w:rsidR="00DE326B" w:rsidRDefault="00DE326B" w:rsidP="00287B1B">
      <w:pPr>
        <w:widowControl w:val="0"/>
        <w:tabs>
          <w:tab w:val="left" w:pos="142"/>
          <w:tab w:val="left" w:pos="284"/>
        </w:tabs>
        <w:spacing w:line="276" w:lineRule="auto"/>
        <w:jc w:val="both"/>
        <w:rPr>
          <w:b/>
          <w:bCs/>
        </w:rPr>
      </w:pPr>
      <w:r>
        <w:rPr>
          <w:b/>
          <w:bCs/>
        </w:rPr>
        <w:t>2.</w:t>
      </w:r>
      <w:r>
        <w:rPr>
          <w:bCs/>
        </w:rPr>
        <w:t xml:space="preserve"> Pomoc psychologiczno–pedagogiczna świadczona jest również w formach zorganizowanych.</w:t>
      </w:r>
    </w:p>
    <w:p w14:paraId="605F345E" w14:textId="77777777" w:rsidR="00DE326B" w:rsidRDefault="00DE326B" w:rsidP="00287B1B">
      <w:pPr>
        <w:widowControl w:val="0"/>
        <w:tabs>
          <w:tab w:val="left" w:pos="142"/>
          <w:tab w:val="left" w:pos="284"/>
        </w:tabs>
        <w:spacing w:line="276" w:lineRule="auto"/>
        <w:jc w:val="both"/>
        <w:rPr>
          <w:bCs/>
        </w:rPr>
      </w:pPr>
      <w:r>
        <w:rPr>
          <w:b/>
          <w:bCs/>
        </w:rPr>
        <w:t>3.</w:t>
      </w:r>
      <w:r>
        <w:rPr>
          <w:bCs/>
        </w:rPr>
        <w:t xml:space="preserve"> Są to:</w:t>
      </w:r>
    </w:p>
    <w:p w14:paraId="3F68E42C" w14:textId="65F5F45B" w:rsidR="00DE326B" w:rsidRDefault="00DE326B" w:rsidP="00287B1B">
      <w:pPr>
        <w:widowControl w:val="0"/>
        <w:tabs>
          <w:tab w:val="left" w:pos="142"/>
          <w:tab w:val="left" w:pos="284"/>
        </w:tabs>
        <w:spacing w:line="276" w:lineRule="auto"/>
        <w:jc w:val="both"/>
        <w:rPr>
          <w:bCs/>
        </w:rPr>
      </w:pPr>
      <w:r>
        <w:rPr>
          <w:bCs/>
        </w:rPr>
        <w:lastRenderedPageBreak/>
        <w:t>1) klasy terapeutyczne</w:t>
      </w:r>
      <w:r w:rsidR="00CA6085">
        <w:rPr>
          <w:bCs/>
        </w:rPr>
        <w:t>;</w:t>
      </w:r>
    </w:p>
    <w:p w14:paraId="360646A6" w14:textId="170B88F4" w:rsidR="00DE326B" w:rsidRDefault="00DE326B" w:rsidP="00287B1B">
      <w:pPr>
        <w:widowControl w:val="0"/>
        <w:tabs>
          <w:tab w:val="left" w:pos="142"/>
          <w:tab w:val="left" w:pos="284"/>
        </w:tabs>
        <w:spacing w:line="276" w:lineRule="auto"/>
        <w:jc w:val="both"/>
        <w:rPr>
          <w:bCs/>
        </w:rPr>
      </w:pPr>
      <w:r>
        <w:rPr>
          <w:bCs/>
        </w:rPr>
        <w:t>2) zajęcia rozwijające uzdolnienia</w:t>
      </w:r>
      <w:r w:rsidR="00CA6085">
        <w:rPr>
          <w:bCs/>
        </w:rPr>
        <w:t>;</w:t>
      </w:r>
    </w:p>
    <w:p w14:paraId="29D11FE7" w14:textId="77777777" w:rsidR="00DE326B" w:rsidRDefault="00DE326B" w:rsidP="00287B1B">
      <w:pPr>
        <w:widowControl w:val="0"/>
        <w:tabs>
          <w:tab w:val="left" w:pos="142"/>
          <w:tab w:val="left" w:pos="284"/>
        </w:tabs>
        <w:spacing w:line="276" w:lineRule="auto"/>
        <w:jc w:val="both"/>
        <w:rPr>
          <w:bCs/>
        </w:rPr>
      </w:pPr>
      <w:r>
        <w:rPr>
          <w:bCs/>
        </w:rPr>
        <w:t>3) zajęcia rozwijające umiejętność uczenia się;</w:t>
      </w:r>
    </w:p>
    <w:p w14:paraId="56C1B357" w14:textId="62F744DE" w:rsidR="00DE326B" w:rsidRDefault="00DE326B" w:rsidP="00287B1B">
      <w:pPr>
        <w:widowControl w:val="0"/>
        <w:tabs>
          <w:tab w:val="left" w:pos="142"/>
          <w:tab w:val="left" w:pos="284"/>
        </w:tabs>
        <w:spacing w:line="276" w:lineRule="auto"/>
        <w:jc w:val="both"/>
        <w:rPr>
          <w:bCs/>
        </w:rPr>
      </w:pPr>
      <w:r>
        <w:rPr>
          <w:bCs/>
        </w:rPr>
        <w:t>4) zajęcia dydaktyczno-wyrównawcze</w:t>
      </w:r>
      <w:r w:rsidR="00CA6085">
        <w:rPr>
          <w:bCs/>
        </w:rPr>
        <w:t>;</w:t>
      </w:r>
    </w:p>
    <w:p w14:paraId="6009E2F3" w14:textId="335DA698" w:rsidR="00DE326B" w:rsidRDefault="00DE326B" w:rsidP="00287B1B">
      <w:pPr>
        <w:widowControl w:val="0"/>
        <w:tabs>
          <w:tab w:val="left" w:pos="142"/>
          <w:tab w:val="left" w:pos="284"/>
        </w:tabs>
        <w:spacing w:line="276" w:lineRule="auto"/>
        <w:jc w:val="both"/>
        <w:rPr>
          <w:bCs/>
        </w:rPr>
      </w:pPr>
      <w:r>
        <w:rPr>
          <w:bCs/>
        </w:rPr>
        <w:t>5) zajęcia specjalistyczne</w:t>
      </w:r>
      <w:r w:rsidR="00CA6085">
        <w:rPr>
          <w:bCs/>
        </w:rPr>
        <w:t>:</w:t>
      </w:r>
    </w:p>
    <w:p w14:paraId="76547604" w14:textId="77777777" w:rsidR="00DE326B" w:rsidRDefault="00DE326B" w:rsidP="00287B1B">
      <w:pPr>
        <w:widowControl w:val="0"/>
        <w:tabs>
          <w:tab w:val="left" w:pos="142"/>
          <w:tab w:val="left" w:pos="284"/>
        </w:tabs>
        <w:spacing w:line="276" w:lineRule="auto"/>
        <w:jc w:val="both"/>
        <w:rPr>
          <w:bCs/>
        </w:rPr>
      </w:pPr>
      <w:r>
        <w:rPr>
          <w:bCs/>
        </w:rPr>
        <w:t xml:space="preserve">a) korekcyjno-kompensacyjne,  </w:t>
      </w:r>
    </w:p>
    <w:p w14:paraId="21406D51" w14:textId="77777777" w:rsidR="00DE326B" w:rsidRDefault="00DE326B" w:rsidP="00287B1B">
      <w:pPr>
        <w:widowControl w:val="0"/>
        <w:tabs>
          <w:tab w:val="left" w:pos="142"/>
          <w:tab w:val="left" w:pos="284"/>
        </w:tabs>
        <w:spacing w:line="276" w:lineRule="auto"/>
        <w:jc w:val="both"/>
        <w:rPr>
          <w:bCs/>
        </w:rPr>
      </w:pPr>
      <w:r>
        <w:rPr>
          <w:bCs/>
        </w:rPr>
        <w:t xml:space="preserve">b) logopedyczne, </w:t>
      </w:r>
    </w:p>
    <w:p w14:paraId="3FAE8BA0" w14:textId="77777777" w:rsidR="00DE326B" w:rsidRDefault="00DE326B" w:rsidP="00287B1B">
      <w:pPr>
        <w:widowControl w:val="0"/>
        <w:tabs>
          <w:tab w:val="left" w:pos="142"/>
          <w:tab w:val="left" w:pos="284"/>
        </w:tabs>
        <w:spacing w:line="276" w:lineRule="auto"/>
        <w:jc w:val="both"/>
        <w:rPr>
          <w:bCs/>
        </w:rPr>
      </w:pPr>
      <w:r>
        <w:rPr>
          <w:bCs/>
        </w:rPr>
        <w:t xml:space="preserve">c) rozwijające kompetencje emocjonalno-społeczne (socjoterapeutyczne), </w:t>
      </w:r>
    </w:p>
    <w:p w14:paraId="262F52BE" w14:textId="77777777" w:rsidR="00DE326B" w:rsidRDefault="00DE326B" w:rsidP="00287B1B">
      <w:pPr>
        <w:widowControl w:val="0"/>
        <w:tabs>
          <w:tab w:val="left" w:pos="142"/>
          <w:tab w:val="left" w:pos="284"/>
        </w:tabs>
        <w:spacing w:line="276" w:lineRule="auto"/>
        <w:jc w:val="both"/>
        <w:rPr>
          <w:bCs/>
        </w:rPr>
      </w:pPr>
      <w:r>
        <w:rPr>
          <w:bCs/>
        </w:rPr>
        <w:t>d) rewalidacyjne</w:t>
      </w:r>
    </w:p>
    <w:p w14:paraId="0085FFCB" w14:textId="12B6E73A" w:rsidR="00DE326B" w:rsidRDefault="00DE326B" w:rsidP="00287B1B">
      <w:pPr>
        <w:widowControl w:val="0"/>
        <w:tabs>
          <w:tab w:val="left" w:pos="142"/>
          <w:tab w:val="left" w:pos="284"/>
        </w:tabs>
        <w:spacing w:line="276" w:lineRule="auto"/>
        <w:jc w:val="both"/>
        <w:rPr>
          <w:bCs/>
        </w:rPr>
      </w:pPr>
      <w:r>
        <w:rPr>
          <w:bCs/>
        </w:rPr>
        <w:t>e)  i inne zajęcia o charakterze terapeutycznym</w:t>
      </w:r>
      <w:r w:rsidR="00CA6085">
        <w:rPr>
          <w:bCs/>
        </w:rPr>
        <w:t>;</w:t>
      </w:r>
    </w:p>
    <w:p w14:paraId="2FB2CE23" w14:textId="7E400422" w:rsidR="00DE326B" w:rsidRDefault="00DE326B" w:rsidP="00287B1B">
      <w:pPr>
        <w:widowControl w:val="0"/>
        <w:tabs>
          <w:tab w:val="left" w:pos="142"/>
          <w:tab w:val="left" w:pos="284"/>
        </w:tabs>
        <w:spacing w:line="276" w:lineRule="auto"/>
        <w:jc w:val="both"/>
        <w:rPr>
          <w:bCs/>
        </w:rPr>
      </w:pPr>
      <w:r>
        <w:rPr>
          <w:bCs/>
        </w:rPr>
        <w:t xml:space="preserve">6) zajęcia związane z wyborem kierunku kształcenia i zawodu oraz planowaniem kształcenia </w:t>
      </w:r>
      <w:r>
        <w:rPr>
          <w:bCs/>
        </w:rPr>
        <w:br/>
        <w:t>i kariery zawodowej</w:t>
      </w:r>
      <w:r w:rsidR="00CA6085">
        <w:rPr>
          <w:bCs/>
        </w:rPr>
        <w:t>;</w:t>
      </w:r>
    </w:p>
    <w:p w14:paraId="799AE1D0" w14:textId="78EB8D00" w:rsidR="00DE326B" w:rsidRDefault="00DE326B" w:rsidP="00287B1B">
      <w:pPr>
        <w:widowControl w:val="0"/>
        <w:tabs>
          <w:tab w:val="left" w:pos="142"/>
          <w:tab w:val="left" w:pos="284"/>
        </w:tabs>
        <w:spacing w:line="276" w:lineRule="auto"/>
        <w:jc w:val="both"/>
        <w:rPr>
          <w:bCs/>
        </w:rPr>
      </w:pPr>
      <w:r>
        <w:rPr>
          <w:bCs/>
        </w:rPr>
        <w:t>7) porady i konsultacje</w:t>
      </w:r>
      <w:r w:rsidR="00CA6085">
        <w:rPr>
          <w:bCs/>
        </w:rPr>
        <w:t>;</w:t>
      </w:r>
    </w:p>
    <w:p w14:paraId="45D5F0BF" w14:textId="7F8D348E" w:rsidR="00DE326B" w:rsidRDefault="00DE326B" w:rsidP="00287B1B">
      <w:pPr>
        <w:widowControl w:val="0"/>
        <w:tabs>
          <w:tab w:val="left" w:pos="142"/>
          <w:tab w:val="left" w:pos="284"/>
        </w:tabs>
        <w:spacing w:line="276" w:lineRule="auto"/>
        <w:jc w:val="both"/>
        <w:rPr>
          <w:bCs/>
        </w:rPr>
      </w:pPr>
      <w:r>
        <w:rPr>
          <w:bCs/>
        </w:rPr>
        <w:t>8) warsztaty</w:t>
      </w:r>
      <w:r w:rsidR="00CA6085">
        <w:rPr>
          <w:bCs/>
        </w:rPr>
        <w:t>;</w:t>
      </w:r>
    </w:p>
    <w:p w14:paraId="3B819B24" w14:textId="77777777" w:rsidR="00DE326B" w:rsidRDefault="00DE326B" w:rsidP="00287B1B">
      <w:pPr>
        <w:widowControl w:val="0"/>
        <w:tabs>
          <w:tab w:val="left" w:pos="142"/>
          <w:tab w:val="left" w:pos="284"/>
        </w:tabs>
        <w:spacing w:line="276" w:lineRule="auto"/>
        <w:jc w:val="both"/>
        <w:rPr>
          <w:b/>
          <w:bCs/>
        </w:rPr>
      </w:pPr>
      <w:r>
        <w:rPr>
          <w:bCs/>
        </w:rPr>
        <w:t>9) zajęcia mające charakter zindywidualizowanej ścieżki kształcenia.</w:t>
      </w:r>
    </w:p>
    <w:p w14:paraId="0CE9CEFE" w14:textId="77777777" w:rsidR="00A37E16" w:rsidRPr="00CA6085" w:rsidRDefault="00A37E16" w:rsidP="00A37E16">
      <w:pPr>
        <w:widowControl w:val="0"/>
        <w:tabs>
          <w:tab w:val="left" w:pos="142"/>
          <w:tab w:val="left" w:pos="284"/>
        </w:tabs>
        <w:spacing w:line="276" w:lineRule="auto"/>
        <w:jc w:val="both"/>
        <w:rPr>
          <w:bCs/>
        </w:rPr>
      </w:pPr>
      <w:bookmarkStart w:id="17" w:name="_Hlk112689745"/>
      <w:r w:rsidRPr="00CA6085">
        <w:rPr>
          <w:b/>
        </w:rPr>
        <w:t>4.</w:t>
      </w:r>
      <w:r w:rsidRPr="00CA6085">
        <w:rPr>
          <w:bCs/>
        </w:rPr>
        <w:t xml:space="preserve"> Pomoc psychologiczno-pedagogiczna jest udzielana w formie:</w:t>
      </w:r>
    </w:p>
    <w:p w14:paraId="00B6A2D2" w14:textId="77777777" w:rsidR="00A37E16" w:rsidRPr="00CA6085" w:rsidRDefault="00A37E16" w:rsidP="00A37E16">
      <w:pPr>
        <w:widowControl w:val="0"/>
        <w:tabs>
          <w:tab w:val="left" w:pos="142"/>
          <w:tab w:val="left" w:pos="284"/>
        </w:tabs>
        <w:spacing w:line="276" w:lineRule="auto"/>
        <w:jc w:val="both"/>
        <w:rPr>
          <w:bCs/>
        </w:rPr>
      </w:pPr>
      <w:r w:rsidRPr="00CA6085">
        <w:rPr>
          <w:bCs/>
        </w:rPr>
        <w:t>1) klas terapeutycznych;</w:t>
      </w:r>
    </w:p>
    <w:p w14:paraId="7990FCC5" w14:textId="77777777" w:rsidR="00A37E16" w:rsidRPr="00CA6085" w:rsidRDefault="00A37E16" w:rsidP="00A37E16">
      <w:pPr>
        <w:widowControl w:val="0"/>
        <w:tabs>
          <w:tab w:val="left" w:pos="142"/>
          <w:tab w:val="left" w:pos="284"/>
        </w:tabs>
        <w:spacing w:line="276" w:lineRule="auto"/>
        <w:jc w:val="both"/>
        <w:rPr>
          <w:bCs/>
        </w:rPr>
      </w:pPr>
      <w:r w:rsidRPr="00CA6085">
        <w:rPr>
          <w:bCs/>
        </w:rPr>
        <w:t>2) zajęć rozwijających uzdolnienia - organizuje się dla uczniów szczególnie uzdolnionych, prowadzi się je przy wykorzystaniu aktywnych metod pracy. Liczba uczestników zajęć nie może przekroczyć 8 osób;</w:t>
      </w:r>
    </w:p>
    <w:p w14:paraId="4A3E1165" w14:textId="77777777" w:rsidR="00A37E16" w:rsidRPr="00CA6085" w:rsidRDefault="00A37E16" w:rsidP="00A37E16">
      <w:pPr>
        <w:widowControl w:val="0"/>
        <w:tabs>
          <w:tab w:val="left" w:pos="142"/>
          <w:tab w:val="left" w:pos="284"/>
        </w:tabs>
        <w:spacing w:line="276" w:lineRule="auto"/>
        <w:jc w:val="both"/>
        <w:rPr>
          <w:bCs/>
        </w:rPr>
      </w:pPr>
      <w:r w:rsidRPr="00CA6085">
        <w:rPr>
          <w:bCs/>
        </w:rPr>
        <w:t>3) zajęć rozwijających umiejętności uczenia się - organizuje się dla uczniów w celu podnoszenia efektywności uczenia się;</w:t>
      </w:r>
    </w:p>
    <w:p w14:paraId="4A2E306C" w14:textId="77777777" w:rsidR="00A37E16" w:rsidRPr="00CA6085" w:rsidRDefault="00A37E16" w:rsidP="00A37E16">
      <w:pPr>
        <w:widowControl w:val="0"/>
        <w:tabs>
          <w:tab w:val="left" w:pos="142"/>
          <w:tab w:val="left" w:pos="284"/>
        </w:tabs>
        <w:spacing w:line="276" w:lineRule="auto"/>
        <w:jc w:val="both"/>
        <w:rPr>
          <w:bCs/>
        </w:rPr>
      </w:pPr>
      <w:r w:rsidRPr="00CA6085">
        <w:rPr>
          <w:bCs/>
        </w:rPr>
        <w:t>4) zajęć dydaktyczno-wyrównawczych - organizuje się dla uczniów mających trudności w nauce w szczególności w spełnianiu wymagań edukacyjnych wynikających z podstawy programowej kształcenia ogólnego dla danego typu edukacyjnego. Liczba uczestników zajęć nie może przekroczyć 8 osób;</w:t>
      </w:r>
    </w:p>
    <w:p w14:paraId="69048C2E" w14:textId="77777777" w:rsidR="00A37E16" w:rsidRPr="00CA6085" w:rsidRDefault="00A37E16" w:rsidP="00A37E16">
      <w:pPr>
        <w:widowControl w:val="0"/>
        <w:tabs>
          <w:tab w:val="left" w:pos="142"/>
          <w:tab w:val="left" w:pos="284"/>
        </w:tabs>
        <w:spacing w:line="276" w:lineRule="auto"/>
        <w:jc w:val="both"/>
        <w:rPr>
          <w:bCs/>
        </w:rPr>
      </w:pPr>
      <w:r w:rsidRPr="00CA6085">
        <w:rPr>
          <w:bCs/>
        </w:rPr>
        <w:t>5) zajęć specjalistycznych:</w:t>
      </w:r>
    </w:p>
    <w:p w14:paraId="6E829E98" w14:textId="77777777" w:rsidR="00A37E16" w:rsidRPr="00CA6085" w:rsidRDefault="00A37E16" w:rsidP="00A37E16">
      <w:pPr>
        <w:widowControl w:val="0"/>
        <w:tabs>
          <w:tab w:val="left" w:pos="142"/>
          <w:tab w:val="left" w:pos="284"/>
        </w:tabs>
        <w:spacing w:line="276" w:lineRule="auto"/>
        <w:jc w:val="both"/>
        <w:rPr>
          <w:bCs/>
        </w:rPr>
      </w:pPr>
      <w:r w:rsidRPr="00CA6085">
        <w:rPr>
          <w:bCs/>
        </w:rPr>
        <w:t>a)</w:t>
      </w:r>
      <w:r w:rsidRPr="00CA6085">
        <w:rPr>
          <w:bCs/>
        </w:rPr>
        <w:tab/>
        <w:t>korekcyjno-kompensacyjnych - dla uczniów z zaburzeniami i odchyleniami rozwojowymi lub specyficznymi trudnościami w uczeniu się. Liczba uczestników tych zajęć wynosi do 5,</w:t>
      </w:r>
    </w:p>
    <w:p w14:paraId="240B1DEA" w14:textId="77777777" w:rsidR="00A37E16" w:rsidRPr="00CA6085" w:rsidRDefault="00A37E16" w:rsidP="00A37E16">
      <w:pPr>
        <w:widowControl w:val="0"/>
        <w:tabs>
          <w:tab w:val="left" w:pos="142"/>
          <w:tab w:val="left" w:pos="284"/>
        </w:tabs>
        <w:spacing w:line="276" w:lineRule="auto"/>
        <w:jc w:val="both"/>
        <w:rPr>
          <w:bCs/>
        </w:rPr>
      </w:pPr>
      <w:r w:rsidRPr="00CA6085">
        <w:rPr>
          <w:bCs/>
        </w:rPr>
        <w:t>b)</w:t>
      </w:r>
      <w:r w:rsidRPr="00CA6085">
        <w:rPr>
          <w:bCs/>
        </w:rPr>
        <w:tab/>
        <w:t>logopedycznych - dla uczniów z deficytami kompetencji i zaburzeniami sprawności językowych. Liczba uczestników tych zajęć wynosi do 4,</w:t>
      </w:r>
    </w:p>
    <w:p w14:paraId="598754AD" w14:textId="77777777" w:rsidR="00A37E16" w:rsidRPr="00CA6085" w:rsidRDefault="00A37E16" w:rsidP="00A37E16">
      <w:pPr>
        <w:widowControl w:val="0"/>
        <w:tabs>
          <w:tab w:val="left" w:pos="142"/>
          <w:tab w:val="left" w:pos="284"/>
        </w:tabs>
        <w:spacing w:line="276" w:lineRule="auto"/>
        <w:jc w:val="both"/>
        <w:rPr>
          <w:bCs/>
        </w:rPr>
      </w:pPr>
      <w:r w:rsidRPr="00CA6085">
        <w:rPr>
          <w:bCs/>
        </w:rPr>
        <w:t>c)</w:t>
      </w:r>
      <w:r w:rsidRPr="00CA6085">
        <w:rPr>
          <w:bCs/>
        </w:rPr>
        <w:tab/>
        <w:t>innych zajęć o charakterze terapeutycznym - dla uczniów z zaburzeniami i odchyleniami rozwojowymi mających problemy w funkcjonowaniu w szkole oraz z aktywnym i pełnym uczestnictwem w życiu szkoły. Liczba uczestników tych zajęć wynosi do 10,</w:t>
      </w:r>
    </w:p>
    <w:p w14:paraId="37C8534E" w14:textId="3BB3156D" w:rsidR="00A37E16" w:rsidRPr="00CA6085" w:rsidRDefault="00A37E16" w:rsidP="00A37E16">
      <w:pPr>
        <w:widowControl w:val="0"/>
        <w:tabs>
          <w:tab w:val="left" w:pos="142"/>
          <w:tab w:val="left" w:pos="284"/>
        </w:tabs>
        <w:spacing w:line="276" w:lineRule="auto"/>
        <w:jc w:val="both"/>
        <w:rPr>
          <w:bCs/>
        </w:rPr>
      </w:pPr>
      <w:r w:rsidRPr="00CA6085">
        <w:rPr>
          <w:bCs/>
        </w:rPr>
        <w:t>d)</w:t>
      </w:r>
      <w:r w:rsidRPr="00CA6085">
        <w:rPr>
          <w:bCs/>
        </w:rPr>
        <w:tab/>
        <w:t>rozwijających kompetencje emocjonalno-społeczne – organizuje się dla uczniów przejawiających trudności w funkcjonowaniu społecznym. Liczba uczestników zajęć nie może przekraczać 10</w:t>
      </w:r>
      <w:r w:rsidR="00CA6085" w:rsidRPr="00CA6085">
        <w:rPr>
          <w:bCs/>
        </w:rPr>
        <w:t>;</w:t>
      </w:r>
    </w:p>
    <w:p w14:paraId="1B30A4BD" w14:textId="071C6F07" w:rsidR="00A37E16" w:rsidRPr="00CA6085" w:rsidRDefault="00A37E16" w:rsidP="00A37E16">
      <w:pPr>
        <w:widowControl w:val="0"/>
        <w:tabs>
          <w:tab w:val="left" w:pos="142"/>
          <w:tab w:val="left" w:pos="284"/>
        </w:tabs>
        <w:spacing w:line="276" w:lineRule="auto"/>
        <w:jc w:val="both"/>
        <w:rPr>
          <w:bCs/>
        </w:rPr>
      </w:pPr>
      <w:r w:rsidRPr="00CA6085">
        <w:rPr>
          <w:bCs/>
        </w:rPr>
        <w:t>6) zajęć związanych z wyborem kierunku kształcenia i zawodu</w:t>
      </w:r>
      <w:r w:rsidR="00CA6085" w:rsidRPr="00CA6085">
        <w:rPr>
          <w:bCs/>
        </w:rPr>
        <w:t>;</w:t>
      </w:r>
    </w:p>
    <w:p w14:paraId="342CB27D" w14:textId="77777777" w:rsidR="00A37E16" w:rsidRPr="00CA6085" w:rsidRDefault="00A37E16" w:rsidP="00A37E16">
      <w:pPr>
        <w:widowControl w:val="0"/>
        <w:tabs>
          <w:tab w:val="left" w:pos="142"/>
          <w:tab w:val="left" w:pos="284"/>
        </w:tabs>
        <w:spacing w:line="276" w:lineRule="auto"/>
        <w:jc w:val="both"/>
        <w:rPr>
          <w:bCs/>
        </w:rPr>
      </w:pPr>
      <w:r w:rsidRPr="00CA6085">
        <w:rPr>
          <w:bCs/>
        </w:rPr>
        <w:t>7) zindywidualizowanej ścieżki kształcenia:</w:t>
      </w:r>
    </w:p>
    <w:p w14:paraId="31C8385B" w14:textId="77777777" w:rsidR="00A37E16" w:rsidRPr="00CA6085" w:rsidRDefault="00A37E16" w:rsidP="00A37E16">
      <w:pPr>
        <w:widowControl w:val="0"/>
        <w:tabs>
          <w:tab w:val="left" w:pos="142"/>
          <w:tab w:val="left" w:pos="284"/>
        </w:tabs>
        <w:spacing w:line="276" w:lineRule="auto"/>
        <w:jc w:val="both"/>
        <w:rPr>
          <w:bCs/>
        </w:rPr>
      </w:pPr>
      <w:r w:rsidRPr="00CA6085">
        <w:rPr>
          <w:bCs/>
        </w:rPr>
        <w:t xml:space="preserve">a) zajęcia są organizowane dla uczniów, którzy mogą uczęszczać do szkoły, ale ze względu na trudności w funkcjonowaniu wynikające w szczególności ze stanu zdrowia, nie mogą realizować </w:t>
      </w:r>
      <w:r w:rsidRPr="00CA6085">
        <w:rPr>
          <w:bCs/>
        </w:rPr>
        <w:lastRenderedPageBreak/>
        <w:t>wszystkich odpowiednio zajęć edukacyjnych wspólnie z oddziałem szkolnym i wymagają dostosowania organizacji i procesu nauczania do ich specjalnych potrzeb edukacyjnych,</w:t>
      </w:r>
    </w:p>
    <w:p w14:paraId="6926D7D1" w14:textId="68DC0C7F" w:rsidR="00A37E16" w:rsidRPr="00CA6085" w:rsidRDefault="00A37E16" w:rsidP="00A37E16">
      <w:pPr>
        <w:widowControl w:val="0"/>
        <w:tabs>
          <w:tab w:val="left" w:pos="142"/>
          <w:tab w:val="left" w:pos="284"/>
        </w:tabs>
        <w:spacing w:line="276" w:lineRule="auto"/>
        <w:jc w:val="both"/>
        <w:rPr>
          <w:bCs/>
        </w:rPr>
      </w:pPr>
      <w:r w:rsidRPr="00CA6085">
        <w:rPr>
          <w:bCs/>
        </w:rPr>
        <w:t>b) obejmuje wszystkie zajęcia edukacyjne, które są realizowane indywidualnie z uczniem</w:t>
      </w:r>
      <w:r w:rsidR="00CA6085" w:rsidRPr="00CA6085">
        <w:rPr>
          <w:bCs/>
        </w:rPr>
        <w:t>;</w:t>
      </w:r>
    </w:p>
    <w:p w14:paraId="12326830" w14:textId="77777777" w:rsidR="00A37E16" w:rsidRPr="00CA6085" w:rsidRDefault="00A37E16" w:rsidP="00A37E16">
      <w:pPr>
        <w:widowControl w:val="0"/>
        <w:tabs>
          <w:tab w:val="left" w:pos="142"/>
          <w:tab w:val="left" w:pos="284"/>
        </w:tabs>
        <w:spacing w:line="276" w:lineRule="auto"/>
        <w:jc w:val="both"/>
        <w:rPr>
          <w:bCs/>
        </w:rPr>
      </w:pPr>
      <w:r w:rsidRPr="00CA6085">
        <w:rPr>
          <w:bCs/>
        </w:rPr>
        <w:t>8) warsztatów;</w:t>
      </w:r>
    </w:p>
    <w:p w14:paraId="32D3A532" w14:textId="77777777" w:rsidR="00A37E16" w:rsidRPr="00CA6085" w:rsidRDefault="00A37E16" w:rsidP="00A37E16">
      <w:pPr>
        <w:widowControl w:val="0"/>
        <w:tabs>
          <w:tab w:val="left" w:pos="142"/>
          <w:tab w:val="left" w:pos="284"/>
        </w:tabs>
        <w:spacing w:line="276" w:lineRule="auto"/>
        <w:jc w:val="both"/>
        <w:rPr>
          <w:bCs/>
        </w:rPr>
      </w:pPr>
      <w:r w:rsidRPr="00CA6085">
        <w:rPr>
          <w:bCs/>
        </w:rPr>
        <w:t>9) porad i konsultacji.</w:t>
      </w:r>
    </w:p>
    <w:p w14:paraId="7C754BFF" w14:textId="77777777" w:rsidR="00C506C1" w:rsidRPr="00CA6085" w:rsidRDefault="00C506C1" w:rsidP="00C506C1">
      <w:pPr>
        <w:widowControl w:val="0"/>
        <w:tabs>
          <w:tab w:val="left" w:pos="142"/>
          <w:tab w:val="left" w:pos="284"/>
        </w:tabs>
        <w:spacing w:line="276" w:lineRule="auto"/>
        <w:jc w:val="both"/>
        <w:rPr>
          <w:bCs/>
        </w:rPr>
      </w:pPr>
      <w:bookmarkStart w:id="18" w:name="_Hlk112689789"/>
      <w:bookmarkEnd w:id="17"/>
      <w:r w:rsidRPr="00CA6085">
        <w:rPr>
          <w:b/>
        </w:rPr>
        <w:t>5.</w:t>
      </w:r>
      <w:r w:rsidRPr="00CA6085">
        <w:rPr>
          <w:bCs/>
        </w:rPr>
        <w:t xml:space="preserve"> O potrzebie objęcia ucznia pomocą psychologiczno-pedagogiczną informuje się rodziców ucznia albo pełnoletniego ucznia. O ustalonych dla ucznia formach, okresie udzielania pomocy psychologiczno-pedagogicznej oraz wymiarze godzin, w którym poszczególne formy pomocy będą realizowane, dyrektor szkoły niezwłocznie informuje pisemnie, w sposób przyjęty w szkole rodziców ucznia albo pełnoletniego ucznia.</w:t>
      </w:r>
    </w:p>
    <w:p w14:paraId="3AF177DD" w14:textId="77777777" w:rsidR="00C506C1" w:rsidRPr="00CA6085" w:rsidRDefault="00C506C1" w:rsidP="00C506C1">
      <w:pPr>
        <w:widowControl w:val="0"/>
        <w:tabs>
          <w:tab w:val="left" w:pos="142"/>
          <w:tab w:val="left" w:pos="284"/>
        </w:tabs>
        <w:spacing w:line="276" w:lineRule="auto"/>
        <w:jc w:val="both"/>
        <w:rPr>
          <w:bCs/>
        </w:rPr>
      </w:pPr>
      <w:r w:rsidRPr="00CA6085">
        <w:rPr>
          <w:b/>
        </w:rPr>
        <w:t>6.</w:t>
      </w:r>
      <w:r w:rsidRPr="00CA6085">
        <w:rPr>
          <w:bCs/>
        </w:rPr>
        <w:t xml:space="preserve"> Formy i okres udzielania uczniowi pomocy psychologiczno-pedagogicznej oraz wymiar godzin, w którym poszczególne formy pomocy będą realizowane, są uwzględniane w indywidualnym programie edukacyjno-terapeutycznym.</w:t>
      </w:r>
    </w:p>
    <w:p w14:paraId="5C90276F" w14:textId="77777777" w:rsidR="00C506C1" w:rsidRPr="00CA6085" w:rsidRDefault="00C506C1" w:rsidP="00C506C1">
      <w:pPr>
        <w:widowControl w:val="0"/>
        <w:tabs>
          <w:tab w:val="left" w:pos="142"/>
          <w:tab w:val="left" w:pos="284"/>
        </w:tabs>
        <w:spacing w:line="276" w:lineRule="auto"/>
        <w:jc w:val="both"/>
        <w:rPr>
          <w:bCs/>
        </w:rPr>
      </w:pPr>
      <w:r w:rsidRPr="00CA6085">
        <w:rPr>
          <w:b/>
        </w:rPr>
        <w:t>7.</w:t>
      </w:r>
      <w:r w:rsidRPr="00CA6085">
        <w:rPr>
          <w:bCs/>
        </w:rPr>
        <w:t xml:space="preserve"> Godzina zajęć wymienionych w ust. 4 trwa 45 minut. Dyrektor decyduje, w uzasadnionych przypadkach, o prowadzeniu zajęć w czasie dłuższym lub krótszym niż 45 minut, przy zachowaniu ustalonego dla ucznia łącznego tygodniowego czasu trwania tych zajęć, jeżeli jest to uzasadnione potrzebami ucznia.</w:t>
      </w:r>
    </w:p>
    <w:p w14:paraId="2145B879" w14:textId="77777777" w:rsidR="00C506C1" w:rsidRPr="00CA6085" w:rsidRDefault="00C506C1" w:rsidP="00C506C1">
      <w:pPr>
        <w:widowControl w:val="0"/>
        <w:tabs>
          <w:tab w:val="left" w:pos="142"/>
          <w:tab w:val="left" w:pos="284"/>
        </w:tabs>
        <w:spacing w:line="276" w:lineRule="auto"/>
        <w:jc w:val="both"/>
        <w:rPr>
          <w:bCs/>
        </w:rPr>
      </w:pPr>
      <w:r w:rsidRPr="00CA6085">
        <w:rPr>
          <w:b/>
        </w:rPr>
        <w:t>8.</w:t>
      </w:r>
      <w:r w:rsidRPr="00CA6085">
        <w:rPr>
          <w:bCs/>
        </w:rPr>
        <w:t xml:space="preserve"> Wymiar godzin poszczególnych form udzielania uczniom pomocy psychologiczno-pedagogicznej dyrektor szkoły ustala, biorąc pod uwagę wszystkie godziny, które w danym roku szkolnym mogą być przeznaczone na realizację tych form.</w:t>
      </w:r>
    </w:p>
    <w:bookmarkEnd w:id="18"/>
    <w:p w14:paraId="0AC2CA0F" w14:textId="77777777" w:rsidR="00A37E16" w:rsidRPr="00A37E16" w:rsidRDefault="00A37E16" w:rsidP="00A37E16">
      <w:pPr>
        <w:widowControl w:val="0"/>
        <w:tabs>
          <w:tab w:val="left" w:pos="142"/>
          <w:tab w:val="left" w:pos="284"/>
        </w:tabs>
        <w:spacing w:line="276" w:lineRule="auto"/>
        <w:jc w:val="both"/>
        <w:rPr>
          <w:b/>
          <w:bCs/>
        </w:rPr>
      </w:pPr>
    </w:p>
    <w:p w14:paraId="6DCE5B97" w14:textId="77777777" w:rsidR="00DE326B" w:rsidRDefault="00DE326B" w:rsidP="00287B1B">
      <w:pPr>
        <w:widowControl w:val="0"/>
        <w:tabs>
          <w:tab w:val="left" w:pos="142"/>
          <w:tab w:val="left" w:pos="284"/>
        </w:tabs>
        <w:spacing w:line="276" w:lineRule="auto"/>
        <w:jc w:val="center"/>
        <w:rPr>
          <w:b/>
          <w:bCs/>
        </w:rPr>
      </w:pPr>
      <w:r>
        <w:rPr>
          <w:b/>
          <w:bCs/>
        </w:rPr>
        <w:t>§ 20</w:t>
      </w:r>
    </w:p>
    <w:p w14:paraId="209CAE43" w14:textId="77777777" w:rsidR="00DE326B" w:rsidRDefault="00DE326B" w:rsidP="00287B1B">
      <w:pPr>
        <w:widowControl w:val="0"/>
        <w:tabs>
          <w:tab w:val="left" w:pos="142"/>
          <w:tab w:val="left" w:pos="284"/>
        </w:tabs>
        <w:spacing w:line="276" w:lineRule="auto"/>
        <w:jc w:val="both"/>
        <w:rPr>
          <w:b/>
          <w:bCs/>
        </w:rPr>
      </w:pPr>
      <w:r>
        <w:rPr>
          <w:b/>
          <w:bCs/>
        </w:rPr>
        <w:t>Organizacja współdziałania z poradniami psychologiczno-pedagogicznymi oraz innymi instytucjami świadczącymi poradnictwo i specjalistyczną pomoc dzieciom i rodzicom</w:t>
      </w:r>
    </w:p>
    <w:p w14:paraId="6E6FCE25" w14:textId="77777777" w:rsidR="00DE326B" w:rsidRDefault="00DE326B" w:rsidP="00287B1B">
      <w:pPr>
        <w:widowControl w:val="0"/>
        <w:tabs>
          <w:tab w:val="left" w:pos="142"/>
          <w:tab w:val="left" w:pos="284"/>
        </w:tabs>
        <w:spacing w:line="276" w:lineRule="auto"/>
        <w:jc w:val="both"/>
        <w:rPr>
          <w:bCs/>
        </w:rPr>
      </w:pPr>
      <w:r>
        <w:rPr>
          <w:b/>
          <w:bCs/>
        </w:rPr>
        <w:t>1.</w:t>
      </w:r>
      <w:r>
        <w:rPr>
          <w:bCs/>
        </w:rPr>
        <w:t xml:space="preserve"> Szkoła udziela uczniom i rodzicom pomocy psychologiczno-pedagogicznej przy współudziale poradni:</w:t>
      </w:r>
    </w:p>
    <w:p w14:paraId="524448EB" w14:textId="77777777" w:rsidR="00DE326B" w:rsidRDefault="00DE326B" w:rsidP="00287B1B">
      <w:pPr>
        <w:widowControl w:val="0"/>
        <w:tabs>
          <w:tab w:val="left" w:pos="142"/>
          <w:tab w:val="left" w:pos="284"/>
        </w:tabs>
        <w:spacing w:line="276" w:lineRule="auto"/>
        <w:jc w:val="both"/>
        <w:rPr>
          <w:bCs/>
        </w:rPr>
      </w:pPr>
      <w:r>
        <w:rPr>
          <w:bCs/>
        </w:rPr>
        <w:t>1) na wniosek rodziców kieruje na badania psychologiczne i pedagogiczne uczniów:</w:t>
      </w:r>
    </w:p>
    <w:p w14:paraId="20AE335E" w14:textId="77777777" w:rsidR="00DE326B" w:rsidRDefault="00DE326B" w:rsidP="00287B1B">
      <w:pPr>
        <w:widowControl w:val="0"/>
        <w:tabs>
          <w:tab w:val="left" w:pos="142"/>
          <w:tab w:val="left" w:pos="284"/>
        </w:tabs>
        <w:spacing w:line="276" w:lineRule="auto"/>
        <w:jc w:val="both"/>
        <w:rPr>
          <w:bCs/>
        </w:rPr>
      </w:pPr>
      <w:r>
        <w:rPr>
          <w:bCs/>
        </w:rPr>
        <w:t>a) z trudnościami dydaktycznymi i wychowawczymi,</w:t>
      </w:r>
    </w:p>
    <w:p w14:paraId="55F56860" w14:textId="1DB2C515" w:rsidR="00DE326B" w:rsidRDefault="00DE326B" w:rsidP="00287B1B">
      <w:pPr>
        <w:widowControl w:val="0"/>
        <w:tabs>
          <w:tab w:val="left" w:pos="142"/>
          <w:tab w:val="left" w:pos="284"/>
        </w:tabs>
        <w:spacing w:line="276" w:lineRule="auto"/>
        <w:jc w:val="both"/>
        <w:rPr>
          <w:bCs/>
        </w:rPr>
      </w:pPr>
      <w:r>
        <w:rPr>
          <w:bCs/>
        </w:rPr>
        <w:t>b) przejawiającymi szczególne talenty i uzdolnienia</w:t>
      </w:r>
      <w:r w:rsidR="00CA6085">
        <w:rPr>
          <w:bCs/>
        </w:rPr>
        <w:t>;</w:t>
      </w:r>
    </w:p>
    <w:p w14:paraId="42B212CD" w14:textId="77777777" w:rsidR="00DE326B" w:rsidRDefault="00DE326B" w:rsidP="00287B1B">
      <w:pPr>
        <w:widowControl w:val="0"/>
        <w:tabs>
          <w:tab w:val="left" w:pos="142"/>
          <w:tab w:val="left" w:pos="284"/>
        </w:tabs>
        <w:spacing w:line="276" w:lineRule="auto"/>
        <w:jc w:val="both"/>
        <w:rPr>
          <w:bCs/>
        </w:rPr>
      </w:pPr>
      <w:r>
        <w:rPr>
          <w:bCs/>
        </w:rPr>
        <w:t>2) wypełnia zalecenia zawarte w opiniach psychologicznych i pedagogicznych;</w:t>
      </w:r>
    </w:p>
    <w:p w14:paraId="448819D7" w14:textId="12C7D49F" w:rsidR="00DE326B" w:rsidRDefault="00DE326B" w:rsidP="00287B1B">
      <w:pPr>
        <w:widowControl w:val="0"/>
        <w:tabs>
          <w:tab w:val="left" w:pos="142"/>
          <w:tab w:val="left" w:pos="284"/>
        </w:tabs>
        <w:spacing w:line="276" w:lineRule="auto"/>
        <w:jc w:val="both"/>
        <w:rPr>
          <w:bCs/>
        </w:rPr>
      </w:pPr>
      <w:r>
        <w:rPr>
          <w:bCs/>
        </w:rPr>
        <w:t>3) indywidualizuje pracę, ocenianie i wymagania wobec dzieci według zaleceń poradni</w:t>
      </w:r>
      <w:r w:rsidR="00CA6085">
        <w:rPr>
          <w:bCs/>
        </w:rPr>
        <w:t>;</w:t>
      </w:r>
    </w:p>
    <w:p w14:paraId="34541F01" w14:textId="6CD9C9AD" w:rsidR="00DE326B" w:rsidRDefault="00DE326B" w:rsidP="00287B1B">
      <w:pPr>
        <w:widowControl w:val="0"/>
        <w:tabs>
          <w:tab w:val="left" w:pos="142"/>
          <w:tab w:val="left" w:pos="284"/>
        </w:tabs>
        <w:spacing w:line="276" w:lineRule="auto"/>
        <w:jc w:val="both"/>
        <w:rPr>
          <w:bCs/>
        </w:rPr>
      </w:pPr>
      <w:bookmarkStart w:id="19" w:name="_Hlk112689840"/>
      <w:r>
        <w:rPr>
          <w:bCs/>
        </w:rPr>
        <w:t>4) na podstawie orzeczeń poradni dyrektor, po zasięgnięciu opinii Rady Pedagogicznej i za zgodą organu prowadzącego, może zezwolić na indywidualny program lub tok nauki oraz na nauczanie indywidualne</w:t>
      </w:r>
      <w:r w:rsidR="00CA6085">
        <w:rPr>
          <w:bCs/>
        </w:rPr>
        <w:t>;</w:t>
      </w:r>
    </w:p>
    <w:bookmarkEnd w:id="19"/>
    <w:p w14:paraId="1A36314C" w14:textId="77777777" w:rsidR="00DE326B" w:rsidRDefault="00DE326B" w:rsidP="00287B1B">
      <w:pPr>
        <w:widowControl w:val="0"/>
        <w:tabs>
          <w:tab w:val="left" w:pos="142"/>
          <w:tab w:val="left" w:pos="284"/>
        </w:tabs>
        <w:spacing w:line="276" w:lineRule="auto"/>
        <w:jc w:val="both"/>
        <w:rPr>
          <w:b/>
          <w:bCs/>
        </w:rPr>
      </w:pPr>
      <w:r>
        <w:rPr>
          <w:bCs/>
        </w:rPr>
        <w:t>5) nauczyciele, rodzice i uczniowie mogą korzystać z porad psychologów i pedagogów, uczestniczyć w zajęciach warsztatowych, terapeutycznych i reedukacyjnych organizowanych na terenie poradni.</w:t>
      </w:r>
    </w:p>
    <w:p w14:paraId="2C0DF279" w14:textId="77777777" w:rsidR="00DE326B" w:rsidRDefault="00DE326B" w:rsidP="00287B1B">
      <w:pPr>
        <w:widowControl w:val="0"/>
        <w:tabs>
          <w:tab w:val="left" w:pos="142"/>
          <w:tab w:val="left" w:pos="284"/>
        </w:tabs>
        <w:spacing w:line="276" w:lineRule="auto"/>
        <w:jc w:val="both"/>
        <w:rPr>
          <w:bCs/>
        </w:rPr>
      </w:pPr>
      <w:r>
        <w:rPr>
          <w:b/>
          <w:bCs/>
        </w:rPr>
        <w:t>2.</w:t>
      </w:r>
      <w:r>
        <w:rPr>
          <w:bCs/>
        </w:rPr>
        <w:t xml:space="preserve"> Szkoła w miarę możliwości wspomaga rodzinę w sytuacjach trudnych i kryzysowych</w:t>
      </w:r>
      <w:ins w:id="20" w:author="Vice 1" w:date="2017-11-12T22:19:00Z">
        <w:r>
          <w:rPr>
            <w:bCs/>
          </w:rPr>
          <w:t>,</w:t>
        </w:r>
      </w:ins>
      <w:r>
        <w:rPr>
          <w:bCs/>
        </w:rPr>
        <w:t xml:space="preserve"> korzystając z działalności Ośrodka Pomocy Społecznej i Powiatowego Centrum Pomocy Rodzinie:</w:t>
      </w:r>
    </w:p>
    <w:p w14:paraId="2E1BD8D6" w14:textId="1259ACD6" w:rsidR="00DE326B" w:rsidRDefault="00DE326B" w:rsidP="00287B1B">
      <w:pPr>
        <w:widowControl w:val="0"/>
        <w:tabs>
          <w:tab w:val="left" w:pos="142"/>
          <w:tab w:val="left" w:pos="284"/>
        </w:tabs>
        <w:spacing w:line="276" w:lineRule="auto"/>
        <w:jc w:val="both"/>
        <w:rPr>
          <w:bCs/>
        </w:rPr>
      </w:pPr>
      <w:r>
        <w:rPr>
          <w:bCs/>
        </w:rPr>
        <w:t>1) zgłasza rodziny wymagające pomocy finansowej i dożywiania dzieci</w:t>
      </w:r>
      <w:r w:rsidR="00CA6085">
        <w:rPr>
          <w:bCs/>
        </w:rPr>
        <w:t>;</w:t>
      </w:r>
    </w:p>
    <w:p w14:paraId="7D5A4B27" w14:textId="0F8AB810" w:rsidR="00DE326B" w:rsidRDefault="00DE326B" w:rsidP="00287B1B">
      <w:pPr>
        <w:widowControl w:val="0"/>
        <w:tabs>
          <w:tab w:val="left" w:pos="142"/>
          <w:tab w:val="left" w:pos="284"/>
        </w:tabs>
        <w:spacing w:line="276" w:lineRule="auto"/>
        <w:jc w:val="both"/>
        <w:rPr>
          <w:bCs/>
        </w:rPr>
      </w:pPr>
      <w:r>
        <w:rPr>
          <w:bCs/>
        </w:rPr>
        <w:t>2) zwraca się z prośbą o pomoc psychoprofilaktyczną dla rodzin</w:t>
      </w:r>
      <w:r w:rsidR="00CA6085">
        <w:rPr>
          <w:bCs/>
        </w:rPr>
        <w:t>;</w:t>
      </w:r>
    </w:p>
    <w:p w14:paraId="0C0206F7" w14:textId="141209CA" w:rsidR="00DE326B" w:rsidRDefault="00DE326B" w:rsidP="00287B1B">
      <w:pPr>
        <w:widowControl w:val="0"/>
        <w:tabs>
          <w:tab w:val="left" w:pos="142"/>
          <w:tab w:val="left" w:pos="284"/>
        </w:tabs>
        <w:spacing w:line="276" w:lineRule="auto"/>
        <w:jc w:val="both"/>
        <w:rPr>
          <w:bCs/>
        </w:rPr>
      </w:pPr>
      <w:r>
        <w:rPr>
          <w:bCs/>
        </w:rPr>
        <w:lastRenderedPageBreak/>
        <w:t>3) sygnalizuje konieczność interwencji w sytuacjach kryzysowych</w:t>
      </w:r>
      <w:r w:rsidR="00CA6085">
        <w:rPr>
          <w:bCs/>
        </w:rPr>
        <w:t>;</w:t>
      </w:r>
    </w:p>
    <w:p w14:paraId="44D1E582" w14:textId="77777777" w:rsidR="00DE326B" w:rsidRDefault="00DE326B" w:rsidP="00287B1B">
      <w:pPr>
        <w:widowControl w:val="0"/>
        <w:tabs>
          <w:tab w:val="left" w:pos="142"/>
          <w:tab w:val="left" w:pos="284"/>
        </w:tabs>
        <w:spacing w:line="276" w:lineRule="auto"/>
        <w:jc w:val="both"/>
        <w:rPr>
          <w:b/>
          <w:bCs/>
        </w:rPr>
      </w:pPr>
      <w:r>
        <w:rPr>
          <w:bCs/>
        </w:rPr>
        <w:t>4) informuje o trudnościach, z którymi borykają się rodziny zastępcze.</w:t>
      </w:r>
    </w:p>
    <w:p w14:paraId="435E7369" w14:textId="77777777" w:rsidR="00DE326B" w:rsidRDefault="00DE326B" w:rsidP="00287B1B">
      <w:pPr>
        <w:widowControl w:val="0"/>
        <w:tabs>
          <w:tab w:val="left" w:pos="142"/>
          <w:tab w:val="left" w:pos="284"/>
        </w:tabs>
        <w:spacing w:line="276" w:lineRule="auto"/>
        <w:jc w:val="both"/>
        <w:rPr>
          <w:bCs/>
        </w:rPr>
      </w:pPr>
      <w:r>
        <w:rPr>
          <w:b/>
          <w:bCs/>
        </w:rPr>
        <w:t>3.</w:t>
      </w:r>
      <w:r>
        <w:rPr>
          <w:bCs/>
        </w:rPr>
        <w:t xml:space="preserve"> W sytuacjach, w których uczniowie lub ich rodziny wchodzą w konflikty z prawem Szkoła nawiązuje współpracę z:</w:t>
      </w:r>
    </w:p>
    <w:p w14:paraId="197E4C0D" w14:textId="77777777" w:rsidR="00DE326B" w:rsidRDefault="00DE326B" w:rsidP="00287B1B">
      <w:pPr>
        <w:widowControl w:val="0"/>
        <w:tabs>
          <w:tab w:val="left" w:pos="142"/>
          <w:tab w:val="left" w:pos="284"/>
        </w:tabs>
        <w:spacing w:line="276" w:lineRule="auto"/>
        <w:jc w:val="both"/>
        <w:rPr>
          <w:bCs/>
        </w:rPr>
      </w:pPr>
      <w:r>
        <w:rPr>
          <w:bCs/>
        </w:rPr>
        <w:t>1) inspektorem Policji ds. nieletnich;</w:t>
      </w:r>
    </w:p>
    <w:p w14:paraId="1D385E73" w14:textId="77777777" w:rsidR="00DE326B" w:rsidRDefault="00DE326B" w:rsidP="00287B1B">
      <w:pPr>
        <w:widowControl w:val="0"/>
        <w:tabs>
          <w:tab w:val="left" w:pos="142"/>
          <w:tab w:val="left" w:pos="284"/>
        </w:tabs>
        <w:spacing w:line="276" w:lineRule="auto"/>
        <w:jc w:val="both"/>
        <w:rPr>
          <w:bCs/>
        </w:rPr>
      </w:pPr>
      <w:r>
        <w:rPr>
          <w:bCs/>
        </w:rPr>
        <w:t>2) Sądem Rodzinnym i Nieletnich  oraz kuratorem sądowym;</w:t>
      </w:r>
    </w:p>
    <w:p w14:paraId="168C1F72" w14:textId="77777777" w:rsidR="00DE326B" w:rsidRDefault="00DE326B" w:rsidP="00287B1B">
      <w:pPr>
        <w:widowControl w:val="0"/>
        <w:tabs>
          <w:tab w:val="left" w:pos="142"/>
          <w:tab w:val="left" w:pos="284"/>
        </w:tabs>
        <w:spacing w:line="276" w:lineRule="auto"/>
        <w:jc w:val="both"/>
        <w:rPr>
          <w:bCs/>
        </w:rPr>
      </w:pPr>
      <w:r>
        <w:rPr>
          <w:bCs/>
        </w:rPr>
        <w:t>3) Pogotowiem Opiekuńczym;</w:t>
      </w:r>
    </w:p>
    <w:p w14:paraId="189F1EB3" w14:textId="77777777" w:rsidR="00DE326B" w:rsidRDefault="00DE326B" w:rsidP="00287B1B">
      <w:pPr>
        <w:widowControl w:val="0"/>
        <w:tabs>
          <w:tab w:val="left" w:pos="142"/>
          <w:tab w:val="left" w:pos="284"/>
        </w:tabs>
        <w:spacing w:line="276" w:lineRule="auto"/>
        <w:jc w:val="both"/>
        <w:rPr>
          <w:bCs/>
        </w:rPr>
      </w:pPr>
      <w:r>
        <w:rPr>
          <w:bCs/>
        </w:rPr>
        <w:t>4) Schroniskami Młodzieżowymi, Szkolnymi Ośrodkami Socjoterapeutycznymi, Szkolnymi Ośrodkami Wychowawczymi, Zakładami Poprawczymi;</w:t>
      </w:r>
    </w:p>
    <w:p w14:paraId="2B697B0A" w14:textId="77777777" w:rsidR="00DE326B" w:rsidRDefault="00DE326B" w:rsidP="00287B1B">
      <w:pPr>
        <w:widowControl w:val="0"/>
        <w:tabs>
          <w:tab w:val="left" w:pos="142"/>
          <w:tab w:val="left" w:pos="284"/>
        </w:tabs>
        <w:spacing w:line="276" w:lineRule="auto"/>
        <w:jc w:val="both"/>
        <w:rPr>
          <w:bCs/>
        </w:rPr>
      </w:pPr>
      <w:r>
        <w:rPr>
          <w:bCs/>
        </w:rPr>
        <w:t>5) innymi instytucjami i placówkami w zależności od sytuacji.</w:t>
      </w:r>
    </w:p>
    <w:p w14:paraId="08A20973" w14:textId="77777777" w:rsidR="00DE326B" w:rsidRDefault="00DE326B" w:rsidP="00287B1B">
      <w:pPr>
        <w:widowControl w:val="0"/>
        <w:tabs>
          <w:tab w:val="left" w:pos="142"/>
          <w:tab w:val="left" w:pos="284"/>
        </w:tabs>
        <w:spacing w:line="276" w:lineRule="auto"/>
        <w:jc w:val="both"/>
        <w:rPr>
          <w:bCs/>
        </w:rPr>
      </w:pPr>
    </w:p>
    <w:p w14:paraId="4B5139F3" w14:textId="77777777" w:rsidR="00DE326B" w:rsidRDefault="00DE326B" w:rsidP="00287B1B">
      <w:pPr>
        <w:widowControl w:val="0"/>
        <w:tabs>
          <w:tab w:val="left" w:pos="142"/>
          <w:tab w:val="left" w:pos="284"/>
        </w:tabs>
        <w:spacing w:line="276" w:lineRule="auto"/>
        <w:jc w:val="center"/>
        <w:rPr>
          <w:b/>
          <w:bCs/>
        </w:rPr>
      </w:pPr>
      <w:r>
        <w:rPr>
          <w:b/>
          <w:bCs/>
        </w:rPr>
        <w:t>§ 21</w:t>
      </w:r>
    </w:p>
    <w:p w14:paraId="0628E976" w14:textId="77777777" w:rsidR="00DE326B" w:rsidRDefault="00DE326B" w:rsidP="00CA6085">
      <w:pPr>
        <w:widowControl w:val="0"/>
        <w:tabs>
          <w:tab w:val="left" w:pos="142"/>
          <w:tab w:val="left" w:pos="284"/>
        </w:tabs>
        <w:spacing w:line="276" w:lineRule="auto"/>
        <w:jc w:val="center"/>
        <w:rPr>
          <w:b/>
          <w:bCs/>
        </w:rPr>
      </w:pPr>
      <w:r>
        <w:rPr>
          <w:b/>
          <w:bCs/>
        </w:rPr>
        <w:t>Gospodarowanie podręcznikami, materiałami edukacyjnymi oraz materiałami ćwiczeniowymi w szkole</w:t>
      </w:r>
    </w:p>
    <w:p w14:paraId="6A910099" w14:textId="77777777" w:rsidR="00DE326B" w:rsidRDefault="00DE326B" w:rsidP="00287B1B">
      <w:pPr>
        <w:widowControl w:val="0"/>
        <w:tabs>
          <w:tab w:val="left" w:pos="142"/>
          <w:tab w:val="left" w:pos="284"/>
        </w:tabs>
        <w:spacing w:line="276" w:lineRule="auto"/>
        <w:jc w:val="both"/>
        <w:rPr>
          <w:b/>
          <w:bCs/>
        </w:rPr>
      </w:pPr>
      <w:r>
        <w:rPr>
          <w:b/>
          <w:bCs/>
        </w:rPr>
        <w:t>1.</w:t>
      </w:r>
      <w:r>
        <w:rPr>
          <w:bCs/>
        </w:rPr>
        <w:t xml:space="preserve"> Uczniowie szkoły mają prawo do bezpłatnego dostępu do podręczników, materiałów edukacyjnych lub materiałów ćwiczeniowych, przeznaczanych do obowiązkowych zajęć edukacyjnych z zakresu kształcenia ogólnego określonych w ramowych planach nauczania.</w:t>
      </w:r>
    </w:p>
    <w:p w14:paraId="57D0D847" w14:textId="77777777" w:rsidR="00DE326B" w:rsidRDefault="00DE326B" w:rsidP="00287B1B">
      <w:pPr>
        <w:widowControl w:val="0"/>
        <w:tabs>
          <w:tab w:val="left" w:pos="142"/>
          <w:tab w:val="left" w:pos="284"/>
        </w:tabs>
        <w:spacing w:line="276" w:lineRule="auto"/>
        <w:jc w:val="both"/>
        <w:rPr>
          <w:b/>
          <w:bCs/>
        </w:rPr>
      </w:pPr>
      <w:r>
        <w:rPr>
          <w:b/>
          <w:bCs/>
        </w:rPr>
        <w:t>2.</w:t>
      </w:r>
      <w:r>
        <w:rPr>
          <w:bCs/>
        </w:rPr>
        <w:t xml:space="preserve"> Szkoła w sposób nieodpłatny wypożycza uczniom podręczniki lub materiały edukacyjne mające postać papierową lub zapewnia uczniom dostęp do podręczników lub materiałów edukacyjnych mających postać elektroniczną albo też udostępnia lub przekazuje uczniom materiały ćwiczeniowe bez obowiązku zwrotu.</w:t>
      </w:r>
    </w:p>
    <w:p w14:paraId="02060ED0" w14:textId="77777777" w:rsidR="00DE326B" w:rsidRDefault="00DE326B" w:rsidP="00287B1B">
      <w:pPr>
        <w:widowControl w:val="0"/>
        <w:tabs>
          <w:tab w:val="left" w:pos="142"/>
          <w:tab w:val="left" w:pos="284"/>
        </w:tabs>
        <w:spacing w:line="276" w:lineRule="auto"/>
        <w:jc w:val="both"/>
        <w:rPr>
          <w:b/>
          <w:bCs/>
        </w:rPr>
      </w:pPr>
      <w:r>
        <w:rPr>
          <w:b/>
          <w:bCs/>
        </w:rPr>
        <w:t>3.</w:t>
      </w:r>
      <w:r>
        <w:rPr>
          <w:bCs/>
        </w:rPr>
        <w:t xml:space="preserve"> W przypadku uszkodzenia, zniszczenia lub niezwrócenia podręcznika lub materiałów edukacyjnych szkoła może żądać od rodziców odkupienia danego podręcznika</w:t>
      </w:r>
    </w:p>
    <w:p w14:paraId="3D72EE12" w14:textId="25A14480" w:rsidR="00DE326B" w:rsidRDefault="00DE326B" w:rsidP="00287B1B">
      <w:pPr>
        <w:widowControl w:val="0"/>
        <w:tabs>
          <w:tab w:val="left" w:pos="142"/>
          <w:tab w:val="left" w:pos="284"/>
        </w:tabs>
        <w:spacing w:line="276" w:lineRule="auto"/>
        <w:jc w:val="both"/>
        <w:rPr>
          <w:bCs/>
        </w:rPr>
      </w:pPr>
      <w:r>
        <w:rPr>
          <w:b/>
          <w:bCs/>
        </w:rPr>
        <w:t>4.</w:t>
      </w:r>
      <w:r>
        <w:rPr>
          <w:bCs/>
        </w:rPr>
        <w:t xml:space="preserve"> Postępowanie z podręcznikami i materiałami edukacyjnymi w przypadkach przejścia ucznia z</w:t>
      </w:r>
      <w:r w:rsidR="00CA6085">
        <w:rPr>
          <w:bCs/>
        </w:rPr>
        <w:t> </w:t>
      </w:r>
      <w:r>
        <w:rPr>
          <w:bCs/>
        </w:rPr>
        <w:t>jednej szkoły do innej w trakcie roku szkolnego:</w:t>
      </w:r>
    </w:p>
    <w:p w14:paraId="7D23FE55" w14:textId="77777777" w:rsidR="00DE326B" w:rsidRDefault="00DE326B" w:rsidP="00287B1B">
      <w:pPr>
        <w:widowControl w:val="0"/>
        <w:tabs>
          <w:tab w:val="left" w:pos="142"/>
          <w:tab w:val="left" w:pos="284"/>
        </w:tabs>
        <w:spacing w:line="276" w:lineRule="auto"/>
        <w:jc w:val="both"/>
        <w:rPr>
          <w:bCs/>
        </w:rPr>
      </w:pPr>
      <w:r>
        <w:rPr>
          <w:bCs/>
        </w:rPr>
        <w:t>1) uczeń odchodzący ze szkoły jest zobowiązany do zwrócenia wypożyczonych podręczników do biblioteki najpóźniej w dniu przerwania nauki. Zwrócone podręczniki i materiały edukacyjne stają się własnością organu prowadzącego;</w:t>
      </w:r>
    </w:p>
    <w:p w14:paraId="68E0F2E5" w14:textId="099A7701" w:rsidR="00DE326B" w:rsidRDefault="00DE326B" w:rsidP="00287B1B">
      <w:pPr>
        <w:widowControl w:val="0"/>
        <w:tabs>
          <w:tab w:val="left" w:pos="142"/>
          <w:tab w:val="left" w:pos="284"/>
        </w:tabs>
        <w:spacing w:line="276" w:lineRule="auto"/>
        <w:jc w:val="both"/>
        <w:rPr>
          <w:b/>
          <w:bCs/>
        </w:rPr>
      </w:pPr>
      <w:r>
        <w:rPr>
          <w:bCs/>
        </w:rPr>
        <w:t>2) w przypadku zmiany szkoły przez ucznia niepełnosprawnego, który został wyposażony w</w:t>
      </w:r>
      <w:r w:rsidR="00CA6085">
        <w:rPr>
          <w:bCs/>
        </w:rPr>
        <w:t> </w:t>
      </w:r>
      <w:r>
        <w:rPr>
          <w:bCs/>
        </w:rPr>
        <w:t>podręczniki i materiały edukacyjne dostosowane do jego potrzeb i możliwości psychofizycznych, uczeń nie zwraca ich do biblioteki szkolnej i na ich podstawie kontynuuje naukę w nowej placówce. Szkoła wraz z wydaniem arkusza ocen przekazuje szkole protokół zdawczo- odbiorczy, do której uczeń został przyjęty</w:t>
      </w:r>
    </w:p>
    <w:p w14:paraId="18D32A50" w14:textId="77777777" w:rsidR="00DE326B" w:rsidRDefault="00DE326B" w:rsidP="00287B1B">
      <w:pPr>
        <w:widowControl w:val="0"/>
        <w:tabs>
          <w:tab w:val="left" w:pos="142"/>
          <w:tab w:val="left" w:pos="284"/>
        </w:tabs>
        <w:spacing w:line="276" w:lineRule="auto"/>
        <w:jc w:val="both"/>
        <w:rPr>
          <w:rFonts w:cs="Arial-BoldMT"/>
          <w:b/>
          <w:bCs/>
        </w:rPr>
      </w:pPr>
      <w:r>
        <w:rPr>
          <w:b/>
          <w:bCs/>
        </w:rPr>
        <w:t>5.</w:t>
      </w:r>
      <w:r>
        <w:rPr>
          <w:bCs/>
        </w:rPr>
        <w:t xml:space="preserve"> Szczegółowe warunki korzystania przez uczniów z podręczników lub materiałów edukacyjnych określa regulamin udostępniania podręczników bądź materiałów edukacyjnych pozytywnie zaopiniowany przez Radę Pedagogiczną</w:t>
      </w:r>
    </w:p>
    <w:p w14:paraId="320B467B" w14:textId="77777777" w:rsidR="00CA6085" w:rsidRDefault="00CA6085" w:rsidP="00287B1B">
      <w:pPr>
        <w:widowControl w:val="0"/>
        <w:tabs>
          <w:tab w:val="left" w:pos="142"/>
          <w:tab w:val="left" w:pos="284"/>
        </w:tabs>
        <w:spacing w:line="276" w:lineRule="auto"/>
        <w:jc w:val="center"/>
        <w:rPr>
          <w:rFonts w:cs="Arial-BoldMT"/>
          <w:b/>
          <w:bCs/>
        </w:rPr>
      </w:pPr>
    </w:p>
    <w:p w14:paraId="780B00D9" w14:textId="05D40688" w:rsidR="00DE326B" w:rsidRDefault="00DE326B" w:rsidP="00287B1B">
      <w:pPr>
        <w:widowControl w:val="0"/>
        <w:tabs>
          <w:tab w:val="left" w:pos="142"/>
          <w:tab w:val="left" w:pos="284"/>
        </w:tabs>
        <w:spacing w:line="276" w:lineRule="auto"/>
        <w:jc w:val="center"/>
        <w:rPr>
          <w:rFonts w:cs="Arial-BoldMT"/>
          <w:b/>
          <w:bCs/>
        </w:rPr>
      </w:pPr>
      <w:r>
        <w:rPr>
          <w:rFonts w:cs="Arial-BoldMT"/>
          <w:b/>
          <w:bCs/>
        </w:rPr>
        <w:t>§ 22</w:t>
      </w:r>
    </w:p>
    <w:p w14:paraId="592C711A" w14:textId="77777777" w:rsidR="00DE326B" w:rsidRDefault="00DE326B" w:rsidP="00287B1B">
      <w:pPr>
        <w:widowControl w:val="0"/>
        <w:tabs>
          <w:tab w:val="left" w:pos="142"/>
          <w:tab w:val="left" w:pos="284"/>
        </w:tabs>
        <w:spacing w:line="276" w:lineRule="auto"/>
        <w:jc w:val="center"/>
        <w:rPr>
          <w:rFonts w:cs="Arial-BoldMT"/>
          <w:bCs/>
        </w:rPr>
      </w:pPr>
      <w:r>
        <w:rPr>
          <w:rFonts w:cs="Arial-BoldMT"/>
          <w:b/>
          <w:bCs/>
        </w:rPr>
        <w:t xml:space="preserve">Organizacja nauczania, wychowania i opieki uczniom niepełnosprawnym </w:t>
      </w:r>
      <w:r>
        <w:rPr>
          <w:rFonts w:cs="Arial-BoldMT"/>
          <w:b/>
          <w:bCs/>
        </w:rPr>
        <w:br/>
        <w:t>i niedostosowanym społecznie</w:t>
      </w:r>
    </w:p>
    <w:p w14:paraId="18FBDE6B" w14:textId="77777777" w:rsidR="00DE326B" w:rsidRDefault="00DE326B" w:rsidP="00287B1B">
      <w:pPr>
        <w:widowControl w:val="0"/>
        <w:tabs>
          <w:tab w:val="left" w:pos="142"/>
          <w:tab w:val="left" w:pos="284"/>
        </w:tabs>
        <w:spacing w:line="276" w:lineRule="auto"/>
        <w:jc w:val="both"/>
        <w:rPr>
          <w:rFonts w:cs="Arial-BoldMT"/>
          <w:bCs/>
        </w:rPr>
      </w:pPr>
      <w:r w:rsidRPr="00CA6085">
        <w:rPr>
          <w:rFonts w:cs="Arial-BoldMT"/>
          <w:b/>
        </w:rPr>
        <w:t>1.</w:t>
      </w:r>
      <w:r>
        <w:rPr>
          <w:rFonts w:cs="Arial-BoldMT"/>
          <w:bCs/>
        </w:rPr>
        <w:t xml:space="preserve"> W szkole kształceniem specjalnym obejmuje się uczniów posiadających orzeczenie poradni </w:t>
      </w:r>
      <w:r>
        <w:rPr>
          <w:rFonts w:cs="Arial-BoldMT"/>
          <w:bCs/>
        </w:rPr>
        <w:lastRenderedPageBreak/>
        <w:t>psychologiczno-pedagogicznej.</w:t>
      </w:r>
    </w:p>
    <w:p w14:paraId="11907EE6" w14:textId="77777777" w:rsidR="00DE326B" w:rsidRDefault="00DE326B" w:rsidP="00287B1B">
      <w:pPr>
        <w:widowControl w:val="0"/>
        <w:tabs>
          <w:tab w:val="left" w:pos="142"/>
          <w:tab w:val="left" w:pos="284"/>
        </w:tabs>
        <w:spacing w:line="276" w:lineRule="auto"/>
        <w:jc w:val="both"/>
        <w:rPr>
          <w:rFonts w:cs="Arial-BoldMT"/>
          <w:b/>
          <w:bCs/>
        </w:rPr>
      </w:pPr>
      <w:r w:rsidRPr="00CA6085">
        <w:rPr>
          <w:rFonts w:cs="Arial-BoldMT"/>
          <w:b/>
        </w:rPr>
        <w:t>2.</w:t>
      </w:r>
      <w:r>
        <w:rPr>
          <w:rFonts w:cs="Arial-BoldMT"/>
          <w:bCs/>
        </w:rPr>
        <w:t xml:space="preserve"> Nauczanie specjalne prowadzone jest:  w oddziale ogólnodostępnym lub klasie terapeutycznej; </w:t>
      </w:r>
    </w:p>
    <w:p w14:paraId="6F60F0BA" w14:textId="77777777" w:rsidR="00DE326B" w:rsidRDefault="00DE326B" w:rsidP="00287B1B">
      <w:pPr>
        <w:widowControl w:val="0"/>
        <w:tabs>
          <w:tab w:val="left" w:pos="142"/>
          <w:tab w:val="left" w:pos="284"/>
        </w:tabs>
        <w:spacing w:line="276" w:lineRule="auto"/>
        <w:jc w:val="center"/>
        <w:rPr>
          <w:rFonts w:cs="Arial-BoldMT"/>
          <w:b/>
          <w:bCs/>
        </w:rPr>
      </w:pPr>
    </w:p>
    <w:p w14:paraId="75001218" w14:textId="77777777" w:rsidR="00DE326B" w:rsidRDefault="00DE326B" w:rsidP="00287B1B">
      <w:pPr>
        <w:widowControl w:val="0"/>
        <w:tabs>
          <w:tab w:val="left" w:pos="142"/>
          <w:tab w:val="left" w:pos="284"/>
        </w:tabs>
        <w:spacing w:line="276" w:lineRule="auto"/>
        <w:jc w:val="center"/>
        <w:rPr>
          <w:rFonts w:cs="Arial-BoldMT"/>
          <w:bCs/>
        </w:rPr>
      </w:pPr>
      <w:r>
        <w:rPr>
          <w:rFonts w:cs="Arial-BoldMT"/>
          <w:b/>
          <w:bCs/>
        </w:rPr>
        <w:t>§ 23</w:t>
      </w:r>
    </w:p>
    <w:p w14:paraId="1EC30CBF"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Szkoła zapewnia uczniom niepełnosprawnym, zagrożonym niedostosowaniem społecznym </w:t>
      </w:r>
      <w:r>
        <w:rPr>
          <w:rFonts w:cs="Arial-BoldMT"/>
          <w:bCs/>
        </w:rPr>
        <w:br/>
        <w:t xml:space="preserve">i niedostosowanym społecznie: </w:t>
      </w:r>
    </w:p>
    <w:p w14:paraId="3BCCAFC3"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1) realizację zaleceń zawartych w orzeczeniu poradni psychologiczno-pedagogicznej; </w:t>
      </w:r>
    </w:p>
    <w:p w14:paraId="367FA468"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2) odpowiednie warunki do pobytu w szkole oraz w miarę możliwości sprzęt specjalistyczny </w:t>
      </w:r>
      <w:r>
        <w:rPr>
          <w:rFonts w:cs="Arial-BoldMT"/>
          <w:bCs/>
        </w:rPr>
        <w:br/>
        <w:t xml:space="preserve">i środki dydaktyczne; </w:t>
      </w:r>
    </w:p>
    <w:p w14:paraId="59D2F814"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3) realizację programów nauczania dostosowanych do indywidualnych potrzeb edukacyjnych </w:t>
      </w:r>
      <w:r>
        <w:rPr>
          <w:rFonts w:cs="Arial-BoldMT"/>
          <w:bCs/>
        </w:rPr>
        <w:br/>
        <w:t xml:space="preserve">i możliwości psychofizycznych ucznia; </w:t>
      </w:r>
    </w:p>
    <w:p w14:paraId="0D84105A"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4) zajęcia rewalidacyjne, stosownie do potrzeb; </w:t>
      </w:r>
    </w:p>
    <w:p w14:paraId="1E74148E"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5) integrację ze środowiskiem rówieśniczym. </w:t>
      </w:r>
    </w:p>
    <w:p w14:paraId="6645467A" w14:textId="77777777" w:rsidR="00C506C1" w:rsidRDefault="00C506C1" w:rsidP="00287B1B">
      <w:pPr>
        <w:widowControl w:val="0"/>
        <w:tabs>
          <w:tab w:val="left" w:pos="142"/>
          <w:tab w:val="left" w:pos="284"/>
        </w:tabs>
        <w:spacing w:line="276" w:lineRule="auto"/>
        <w:jc w:val="both"/>
        <w:rPr>
          <w:rFonts w:cs="Arial-BoldMT"/>
          <w:b/>
          <w:bCs/>
        </w:rPr>
      </w:pPr>
    </w:p>
    <w:p w14:paraId="0AADADAF"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24</w:t>
      </w:r>
    </w:p>
    <w:p w14:paraId="6F7EFAFC" w14:textId="77777777" w:rsidR="00DE326B" w:rsidRPr="00CA6085" w:rsidRDefault="00DE326B" w:rsidP="00287B1B">
      <w:pPr>
        <w:tabs>
          <w:tab w:val="left" w:pos="142"/>
          <w:tab w:val="left" w:pos="284"/>
        </w:tabs>
        <w:spacing w:line="276" w:lineRule="auto"/>
        <w:jc w:val="both"/>
      </w:pPr>
      <w:bookmarkStart w:id="21" w:name="_Hlk112689909"/>
      <w:r w:rsidRPr="00CA6085">
        <w:rPr>
          <w:b/>
          <w:bCs/>
        </w:rPr>
        <w:t>1.</w:t>
      </w:r>
      <w:r w:rsidRPr="00CA6085">
        <w:t xml:space="preserve"> Dyrektor szkoły, na wniosek rodziców oraz na podstawie orzeczenia poradni psychologiczno–pedagogicznej, w tym specjalistycznej, zwalnia ucznia z wadą słuchu lub z głęboką dysleksją rozwojową, z afazją, ze sprzężonymi niepełnosprawnościami lub autyzmem z nauki drugiego języka obcego</w:t>
      </w:r>
      <w:r w:rsidR="00C506C1" w:rsidRPr="00CA6085">
        <w:t xml:space="preserve"> nowożytnego</w:t>
      </w:r>
      <w:r w:rsidRPr="00CA6085">
        <w:t xml:space="preserve"> do końca danego etapu edukacyjnego. </w:t>
      </w:r>
    </w:p>
    <w:p w14:paraId="756F844A" w14:textId="77777777" w:rsidR="00DE326B" w:rsidRPr="00CA6085" w:rsidRDefault="00DE326B" w:rsidP="00287B1B">
      <w:pPr>
        <w:tabs>
          <w:tab w:val="left" w:pos="142"/>
          <w:tab w:val="left" w:pos="284"/>
        </w:tabs>
        <w:spacing w:line="276" w:lineRule="auto"/>
        <w:jc w:val="both"/>
      </w:pPr>
      <w:r w:rsidRPr="00CA6085">
        <w:rPr>
          <w:b/>
          <w:bCs/>
        </w:rPr>
        <w:t>2.</w:t>
      </w:r>
      <w:r w:rsidRPr="00CA6085">
        <w:t xml:space="preserve"> Dyrektor szkoły zwalnia ucznia z orzeczeniem o potrzebie kształcenia specjalnego z drugiego języka obcego</w:t>
      </w:r>
      <w:r w:rsidR="00C506C1" w:rsidRPr="00CA6085">
        <w:t xml:space="preserve"> nowożytnego</w:t>
      </w:r>
      <w:r w:rsidRPr="00CA6085">
        <w:t xml:space="preserve"> na podstawie tego orzeczenia do zakończenia cyklu edukacyjnego. </w:t>
      </w:r>
    </w:p>
    <w:p w14:paraId="5232F6B4" w14:textId="77777777" w:rsidR="00DE326B" w:rsidRPr="00CA6085" w:rsidRDefault="00DE326B" w:rsidP="00287B1B">
      <w:pPr>
        <w:tabs>
          <w:tab w:val="left" w:pos="142"/>
          <w:tab w:val="left" w:pos="284"/>
        </w:tabs>
        <w:spacing w:line="276" w:lineRule="auto"/>
        <w:jc w:val="both"/>
      </w:pPr>
      <w:r w:rsidRPr="00CA6085">
        <w:rPr>
          <w:b/>
          <w:bCs/>
        </w:rPr>
        <w:t>3.</w:t>
      </w:r>
      <w:r w:rsidRPr="00CA6085">
        <w:t xml:space="preserve"> W przypadku zwolnienia ucznia z nauki drugiego języka obcego</w:t>
      </w:r>
      <w:r w:rsidR="00C954FF" w:rsidRPr="00CA6085">
        <w:t xml:space="preserve"> nowożytnego</w:t>
      </w:r>
      <w:r w:rsidRPr="00CA6085">
        <w:t xml:space="preserve"> w dokumentacji przebiegu nauczania  zamiast oceny klasyfikacyjnej wpisuje się „zwolniony”</w:t>
      </w:r>
      <w:r w:rsidR="00C506C1" w:rsidRPr="00CA6085">
        <w:t>, „zwolniona”</w:t>
      </w:r>
      <w:r w:rsidRPr="00CA6085">
        <w:t>.</w:t>
      </w:r>
    </w:p>
    <w:bookmarkEnd w:id="21"/>
    <w:p w14:paraId="082F3FEB" w14:textId="77777777" w:rsidR="00C506C1" w:rsidRDefault="00C506C1" w:rsidP="00287B1B">
      <w:pPr>
        <w:tabs>
          <w:tab w:val="left" w:pos="142"/>
          <w:tab w:val="left" w:pos="284"/>
        </w:tabs>
        <w:spacing w:line="276" w:lineRule="auto"/>
        <w:jc w:val="both"/>
        <w:rPr>
          <w:rFonts w:cs="Arial-BoldMT"/>
          <w:b/>
          <w:bCs/>
        </w:rPr>
      </w:pPr>
    </w:p>
    <w:p w14:paraId="17B3DCC3"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25</w:t>
      </w:r>
    </w:p>
    <w:p w14:paraId="3B9DB17F"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Uczniowi niepełnosprawnemu szkoła organizuje zajęcia rewalidacyjne zgodnie z zaleceniami poradni psychologiczno–pedagogicznej. </w:t>
      </w:r>
    </w:p>
    <w:p w14:paraId="2BAF2131" w14:textId="77777777" w:rsidR="00C506C1" w:rsidRDefault="00C506C1" w:rsidP="00287B1B">
      <w:pPr>
        <w:widowControl w:val="0"/>
        <w:tabs>
          <w:tab w:val="left" w:pos="142"/>
          <w:tab w:val="left" w:pos="284"/>
        </w:tabs>
        <w:spacing w:line="276" w:lineRule="auto"/>
        <w:jc w:val="both"/>
        <w:rPr>
          <w:rFonts w:cs="Arial-BoldMT"/>
          <w:b/>
          <w:bCs/>
        </w:rPr>
      </w:pPr>
    </w:p>
    <w:p w14:paraId="78991649"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26</w:t>
      </w:r>
    </w:p>
    <w:p w14:paraId="1E80D140"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 W szkole organizowane są zajęcia w zakresie: </w:t>
      </w:r>
    </w:p>
    <w:p w14:paraId="4EE852C6" w14:textId="3E2CD44C" w:rsidR="00DE326B" w:rsidRDefault="00DE326B" w:rsidP="00287B1B">
      <w:pPr>
        <w:widowControl w:val="0"/>
        <w:tabs>
          <w:tab w:val="left" w:pos="142"/>
          <w:tab w:val="left" w:pos="284"/>
        </w:tabs>
        <w:spacing w:line="276" w:lineRule="auto"/>
        <w:jc w:val="both"/>
        <w:rPr>
          <w:rFonts w:cs="Arial-BoldMT"/>
          <w:bCs/>
        </w:rPr>
      </w:pPr>
      <w:r>
        <w:rPr>
          <w:rFonts w:cs="Arial-BoldMT"/>
          <w:bCs/>
        </w:rPr>
        <w:t>1) rewalidacji</w:t>
      </w:r>
      <w:r w:rsidR="00CA6085">
        <w:rPr>
          <w:rFonts w:cs="Arial-BoldMT"/>
          <w:bCs/>
        </w:rPr>
        <w:t>;</w:t>
      </w:r>
    </w:p>
    <w:p w14:paraId="41BC5D8E"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2) korekcji wad postawy (gimnastyka korekcyjna); </w:t>
      </w:r>
    </w:p>
    <w:p w14:paraId="725DF271"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3) logopedii;</w:t>
      </w:r>
    </w:p>
    <w:p w14:paraId="192ABB6F" w14:textId="7C618ADD"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4) </w:t>
      </w:r>
      <w:proofErr w:type="spellStart"/>
      <w:r>
        <w:rPr>
          <w:rFonts w:cs="Arial-BoldMT"/>
          <w:bCs/>
        </w:rPr>
        <w:t>korekcyjno</w:t>
      </w:r>
      <w:proofErr w:type="spellEnd"/>
      <w:r>
        <w:rPr>
          <w:rFonts w:cs="Arial-BoldMT"/>
          <w:bCs/>
        </w:rPr>
        <w:t>–kompensacyjne</w:t>
      </w:r>
      <w:r w:rsidR="00313271">
        <w:rPr>
          <w:rFonts w:cs="Arial-BoldMT"/>
          <w:bCs/>
        </w:rPr>
        <w:t>;</w:t>
      </w:r>
    </w:p>
    <w:p w14:paraId="176557D6"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5) inne, które wynikają z konieczności realizacji zaleceń zawartych w orzeczeniu poradni pp., jeśli Szkoła jest w stanie je zrealizować. </w:t>
      </w:r>
    </w:p>
    <w:p w14:paraId="25E75D4C" w14:textId="77777777" w:rsidR="00C954FF" w:rsidRDefault="00C954FF" w:rsidP="00287B1B">
      <w:pPr>
        <w:widowControl w:val="0"/>
        <w:tabs>
          <w:tab w:val="left" w:pos="142"/>
          <w:tab w:val="left" w:pos="284"/>
        </w:tabs>
        <w:spacing w:line="276" w:lineRule="auto"/>
        <w:jc w:val="both"/>
        <w:rPr>
          <w:rFonts w:cs="Arial-BoldMT"/>
          <w:b/>
          <w:bCs/>
        </w:rPr>
      </w:pPr>
    </w:p>
    <w:p w14:paraId="37F2FB0F"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27</w:t>
      </w:r>
    </w:p>
    <w:p w14:paraId="4465A4C9"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W szkole, za zgodą organu prowadzącego, można zatrudniać dodatkowo nauczycieli posiadających kwalifikacje w zakresie pedagogiki specjalnej w celu współorganizowania kształcenia uczniów niepełnosprawnych, niedostosowanych społecznie oraz zagrożonych niedostosowaniem </w:t>
      </w:r>
      <w:r>
        <w:rPr>
          <w:rFonts w:cs="Arial-BoldMT"/>
          <w:bCs/>
        </w:rPr>
        <w:lastRenderedPageBreak/>
        <w:t xml:space="preserve">społecznym. </w:t>
      </w:r>
    </w:p>
    <w:p w14:paraId="0A6F951B" w14:textId="77777777" w:rsidR="00C954FF" w:rsidRDefault="00C954FF" w:rsidP="00287B1B">
      <w:pPr>
        <w:widowControl w:val="0"/>
        <w:tabs>
          <w:tab w:val="left" w:pos="142"/>
          <w:tab w:val="left" w:pos="284"/>
        </w:tabs>
        <w:spacing w:line="276" w:lineRule="auto"/>
        <w:jc w:val="both"/>
        <w:rPr>
          <w:rFonts w:cs="Arial-BoldMT"/>
          <w:b/>
          <w:bCs/>
        </w:rPr>
      </w:pPr>
    </w:p>
    <w:p w14:paraId="75B7D75D"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28</w:t>
      </w:r>
    </w:p>
    <w:p w14:paraId="04855248" w14:textId="4263B6F0" w:rsidR="00DE326B" w:rsidRDefault="00DE326B" w:rsidP="00C954FF">
      <w:pPr>
        <w:widowControl w:val="0"/>
        <w:tabs>
          <w:tab w:val="left" w:pos="142"/>
          <w:tab w:val="left" w:pos="284"/>
        </w:tabs>
        <w:spacing w:line="276" w:lineRule="auto"/>
        <w:jc w:val="both"/>
        <w:rPr>
          <w:rFonts w:cs="Arial-BoldMT"/>
          <w:bCs/>
        </w:rPr>
      </w:pPr>
      <w:r>
        <w:rPr>
          <w:rFonts w:cs="Arial-BoldMT"/>
          <w:bCs/>
        </w:rPr>
        <w:t xml:space="preserve">W przypadku przeprowadzania sprawdzianu/egzaminu w ostatnim roku nauki w szkole podstawowej - uczniowie lub absolwenci niepełnosprawni przystępują do egzaminu/sprawdzianu w warunkach i formie dostosowanych do rodzaju ich niepełnosprawności, a uczniowie lub absolwenci niedostosowani społecznie lub zagrożeni niedostosowaniem społecznym </w:t>
      </w:r>
      <w:r w:rsidR="00313271">
        <w:rPr>
          <w:rFonts w:cs="Arial-BoldMT"/>
          <w:bCs/>
        </w:rPr>
        <w:t>–</w:t>
      </w:r>
      <w:r>
        <w:rPr>
          <w:rFonts w:cs="Arial-BoldMT"/>
          <w:bCs/>
        </w:rPr>
        <w:t xml:space="preserve"> w</w:t>
      </w:r>
      <w:r w:rsidR="00313271">
        <w:rPr>
          <w:rFonts w:cs="Arial-BoldMT"/>
          <w:bCs/>
        </w:rPr>
        <w:t> </w:t>
      </w:r>
      <w:r>
        <w:rPr>
          <w:rFonts w:cs="Arial-BoldMT"/>
          <w:bCs/>
        </w:rPr>
        <w:t>warunkach dostosowanych do ich indywidualnych potrzeb rozwojowych i edukacyjnych oraz możliwości psychofizycznych, na podstawie orzeczenia o potrzebie kształcenia specjalnego.</w:t>
      </w:r>
    </w:p>
    <w:p w14:paraId="09B23CC5" w14:textId="77777777" w:rsidR="00C954FF" w:rsidRDefault="00C954FF" w:rsidP="00C954FF">
      <w:pPr>
        <w:widowControl w:val="0"/>
        <w:tabs>
          <w:tab w:val="left" w:pos="142"/>
          <w:tab w:val="left" w:pos="284"/>
        </w:tabs>
        <w:spacing w:line="276" w:lineRule="auto"/>
        <w:ind w:left="1080"/>
        <w:jc w:val="both"/>
        <w:rPr>
          <w:rFonts w:cs="Arial-BoldMT"/>
          <w:b/>
          <w:bCs/>
        </w:rPr>
      </w:pPr>
    </w:p>
    <w:p w14:paraId="15D21647"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29</w:t>
      </w:r>
    </w:p>
    <w:p w14:paraId="12EBC45E"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Uczeń niepełnosprawny ma prawo do korzystania z wszelkich form pomocy psychologiczno–pedagogicznej organizowanej w szkole.</w:t>
      </w:r>
    </w:p>
    <w:p w14:paraId="79D8FB73" w14:textId="77777777" w:rsidR="00C954FF" w:rsidRDefault="00C954FF" w:rsidP="00287B1B">
      <w:pPr>
        <w:widowControl w:val="0"/>
        <w:tabs>
          <w:tab w:val="left" w:pos="142"/>
          <w:tab w:val="left" w:pos="284"/>
        </w:tabs>
        <w:spacing w:line="276" w:lineRule="auto"/>
        <w:jc w:val="both"/>
        <w:rPr>
          <w:rFonts w:cs="Arial-BoldMT"/>
          <w:b/>
          <w:bCs/>
        </w:rPr>
      </w:pPr>
    </w:p>
    <w:p w14:paraId="1433588D"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30</w:t>
      </w:r>
    </w:p>
    <w:p w14:paraId="10D8D0BF"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Zespół ds. pomocy psychologiczno-pedagogicznej</w:t>
      </w:r>
    </w:p>
    <w:p w14:paraId="1A94C284"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1.</w:t>
      </w:r>
      <w:r>
        <w:rPr>
          <w:rFonts w:cs="Arial-BoldMT"/>
          <w:bCs/>
        </w:rPr>
        <w:t xml:space="preserve"> W szkole powołuje się Zespół ds. pomocy psychologiczno–pedagogicznej dla uczniów</w:t>
      </w:r>
      <w:r w:rsidR="00C954FF">
        <w:rPr>
          <w:rFonts w:cs="Arial-BoldMT"/>
          <w:bCs/>
        </w:rPr>
        <w:t xml:space="preserve"> </w:t>
      </w:r>
      <w:r>
        <w:rPr>
          <w:rFonts w:cs="Arial-BoldMT"/>
          <w:bCs/>
        </w:rPr>
        <w:t>posiadających</w:t>
      </w:r>
      <w:r w:rsidR="00C954FF">
        <w:rPr>
          <w:rFonts w:cs="Arial-BoldMT"/>
          <w:bCs/>
        </w:rPr>
        <w:t xml:space="preserve"> </w:t>
      </w:r>
      <w:r>
        <w:rPr>
          <w:rFonts w:cs="Arial-BoldMT"/>
          <w:bCs/>
        </w:rPr>
        <w:t>orzeczenie o potrzebie kształcenia specjalnego lub orzeczenie o niedostosowaniu społecznym lub uczniów zagrożonych niedostosowaniem społecznym, zwany dalej Zespołem</w:t>
      </w:r>
      <w:r w:rsidR="00AE11B6">
        <w:rPr>
          <w:rFonts w:cs="Arial-BoldMT"/>
          <w:bCs/>
        </w:rPr>
        <w:t>.</w:t>
      </w:r>
    </w:p>
    <w:p w14:paraId="57F6FE0B"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2.</w:t>
      </w:r>
      <w:r>
        <w:rPr>
          <w:rFonts w:cs="Arial-BoldMT"/>
          <w:bCs/>
        </w:rPr>
        <w:t xml:space="preserve"> W skład zespołu wchodzą: wychowawca oddziału jako przewodniczący zespołu, pedagog szkolny oraz nauczyciele specjaliści i inni nauczyciele.</w:t>
      </w:r>
    </w:p>
    <w:p w14:paraId="397CDFC3"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3.</w:t>
      </w:r>
      <w:r>
        <w:rPr>
          <w:rFonts w:cs="Arial-BoldMT"/>
          <w:bCs/>
        </w:rPr>
        <w:t xml:space="preserve"> Zebrania zespołu odbywają się w miarę potrzeb. Zebrania zwołuje wychowawca oddziału, co najmniej z jednotygodniowym wyprzedzeniem. </w:t>
      </w:r>
    </w:p>
    <w:p w14:paraId="06A107AC" w14:textId="77777777" w:rsidR="00DE326B" w:rsidRDefault="00DE326B" w:rsidP="00287B1B">
      <w:pPr>
        <w:widowControl w:val="0"/>
        <w:tabs>
          <w:tab w:val="left" w:pos="142"/>
          <w:tab w:val="left" w:pos="284"/>
        </w:tabs>
        <w:spacing w:line="276" w:lineRule="auto"/>
        <w:jc w:val="both"/>
        <w:rPr>
          <w:rFonts w:cs="Arial-BoldMT"/>
          <w:bCs/>
        </w:rPr>
      </w:pPr>
      <w:r>
        <w:rPr>
          <w:rFonts w:cs="Arial-BoldMT"/>
          <w:b/>
          <w:bCs/>
        </w:rPr>
        <w:t>4</w:t>
      </w:r>
      <w:r>
        <w:rPr>
          <w:rFonts w:cs="Arial-BoldMT"/>
          <w:bCs/>
        </w:rPr>
        <w:t xml:space="preserve">. W spotkaniach zespołu mogą uczestniczyć: </w:t>
      </w:r>
    </w:p>
    <w:p w14:paraId="6AAFFE10"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1) na wniosek dyrektora szkoły – przedstawiciel poradni psychologiczno-pedagogicznej; </w:t>
      </w:r>
    </w:p>
    <w:p w14:paraId="7CB2AEEF" w14:textId="77777777" w:rsidR="00DE326B" w:rsidRDefault="00DE326B" w:rsidP="00287B1B">
      <w:pPr>
        <w:widowControl w:val="0"/>
        <w:tabs>
          <w:tab w:val="left" w:pos="142"/>
          <w:tab w:val="left" w:pos="284"/>
        </w:tabs>
        <w:spacing w:line="276" w:lineRule="auto"/>
        <w:jc w:val="both"/>
        <w:rPr>
          <w:rFonts w:cs="Arial-BoldMT"/>
          <w:b/>
          <w:bCs/>
        </w:rPr>
      </w:pPr>
      <w:r>
        <w:rPr>
          <w:rFonts w:cs="Arial-BoldMT"/>
          <w:bCs/>
        </w:rPr>
        <w:t xml:space="preserve">2) na wniosek lub za zgodą rodziców ucznia – lekarz, psycholog, pedagog, logopeda lub inny specjalista. </w:t>
      </w:r>
    </w:p>
    <w:p w14:paraId="6DEE0214"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 xml:space="preserve"> 5.</w:t>
      </w:r>
      <w:r>
        <w:rPr>
          <w:rFonts w:cs="Arial-BoldMT"/>
          <w:bCs/>
        </w:rPr>
        <w:t xml:space="preserve"> Osoby zaproszone do udziału w posiedzeniu zespołu, a niezatrudnione w szkole są zobowiązane udokumentować swoje kwalifikacje zawodowe oraz złożyć oświadczenie o obowiązku ochrony danych osobowych ucznia, w tym danych wrażliwych. </w:t>
      </w:r>
    </w:p>
    <w:p w14:paraId="5ED2B1D3"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6.</w:t>
      </w:r>
      <w:r>
        <w:rPr>
          <w:rFonts w:cs="Arial-BoldMT"/>
          <w:bCs/>
        </w:rPr>
        <w:t xml:space="preserve"> W przypadku braków w powyższych dokumentach osoba zgłoszona do udziału w posiedzeniu zespołu przez rodziców lub pełnoletniego ucznia nie może uczestniczyć w pracach zespołu. </w:t>
      </w:r>
    </w:p>
    <w:p w14:paraId="53FCCF88"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7.</w:t>
      </w:r>
      <w:r>
        <w:rPr>
          <w:rFonts w:cs="Arial-BoldMT"/>
          <w:bCs/>
        </w:rPr>
        <w:t xml:space="preserve"> Dla uczniów, o których mowa w ust. 1, zespół na podstawie orzeczenia opracowuje Indywidualny Program Edukacyjno–Terapeutyczny na okres wskazany w orzeczeniu. </w:t>
      </w:r>
    </w:p>
    <w:p w14:paraId="24B2731E" w14:textId="77777777" w:rsidR="00DE326B" w:rsidRDefault="00DE326B" w:rsidP="00287B1B">
      <w:pPr>
        <w:widowControl w:val="0"/>
        <w:tabs>
          <w:tab w:val="left" w:pos="142"/>
          <w:tab w:val="left" w:pos="284"/>
        </w:tabs>
        <w:spacing w:line="276" w:lineRule="auto"/>
        <w:jc w:val="both"/>
        <w:rPr>
          <w:rFonts w:cs="Arial-BoldMT"/>
          <w:bCs/>
        </w:rPr>
      </w:pPr>
      <w:r>
        <w:rPr>
          <w:rFonts w:cs="Arial-BoldMT"/>
          <w:b/>
          <w:bCs/>
        </w:rPr>
        <w:t>8.</w:t>
      </w:r>
      <w:r>
        <w:rPr>
          <w:rFonts w:cs="Arial-BoldMT"/>
          <w:bCs/>
        </w:rPr>
        <w:t xml:space="preserve"> Zespół opracowuje program po dokonaniu wielospecjalistycznej oceny poziomu funkcjonowania ucznia, we współpracy, w zależności od potrzeb, z poradnią psychologiczno-pedagogiczną i inną specjalistyczną. </w:t>
      </w:r>
    </w:p>
    <w:p w14:paraId="6CF71026" w14:textId="77777777" w:rsidR="00C954FF" w:rsidRDefault="00C954FF" w:rsidP="00287B1B">
      <w:pPr>
        <w:widowControl w:val="0"/>
        <w:tabs>
          <w:tab w:val="left" w:pos="142"/>
          <w:tab w:val="left" w:pos="284"/>
        </w:tabs>
        <w:spacing w:line="276" w:lineRule="auto"/>
        <w:jc w:val="both"/>
        <w:rPr>
          <w:rFonts w:cs="Arial-BoldMT"/>
          <w:b/>
          <w:bCs/>
        </w:rPr>
      </w:pPr>
    </w:p>
    <w:p w14:paraId="5D33823B"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31</w:t>
      </w:r>
    </w:p>
    <w:p w14:paraId="5E9817DB"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Indywidualny Program Edukacyjno-Terapeutyczny (IPET) zawiera: </w:t>
      </w:r>
    </w:p>
    <w:p w14:paraId="0BD81A08"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1) zakres i sposób dostosowania wymagań edukacyjnych wynikających z programu nauczania do </w:t>
      </w:r>
      <w:r>
        <w:rPr>
          <w:rFonts w:cs="Arial-BoldMT"/>
          <w:bCs/>
        </w:rPr>
        <w:lastRenderedPageBreak/>
        <w:t xml:space="preserve">indywidualnych potrzeb rozwojowych i edukacyjnych oraz możliwości psychofizycznych ucznia wraz z określeniem metod i form pracy z uczniem; </w:t>
      </w:r>
    </w:p>
    <w:p w14:paraId="7C6B66D7"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2) rodzaj i zakres zintegrowanych działań nauczycieli i specjalistów prowadzących zajęcia </w:t>
      </w:r>
      <w:r>
        <w:rPr>
          <w:rFonts w:cs="Arial-BoldMT"/>
          <w:bCs/>
        </w:rPr>
        <w:br/>
        <w:t xml:space="preserve">z uczniem, z tym, że w przypadku: </w:t>
      </w:r>
    </w:p>
    <w:p w14:paraId="3F554050"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a) ucznia niepełnosprawnego — zakres działań o charakterze rewalidacyjnym, </w:t>
      </w:r>
    </w:p>
    <w:p w14:paraId="449120CB"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b) ucznia niedostosowanego społecznie — zakres działań o charakterze resocjalizacyjnym, </w:t>
      </w:r>
    </w:p>
    <w:p w14:paraId="0EA3DC86" w14:textId="3D92B49D" w:rsidR="00DE326B" w:rsidRDefault="00DE326B" w:rsidP="00287B1B">
      <w:pPr>
        <w:widowControl w:val="0"/>
        <w:tabs>
          <w:tab w:val="left" w:pos="142"/>
          <w:tab w:val="left" w:pos="284"/>
        </w:tabs>
        <w:spacing w:line="276" w:lineRule="auto"/>
        <w:jc w:val="both"/>
        <w:rPr>
          <w:rFonts w:cs="Arial-BoldMT"/>
          <w:bCs/>
        </w:rPr>
      </w:pPr>
      <w:r>
        <w:rPr>
          <w:rFonts w:cs="Arial-BoldMT"/>
          <w:bCs/>
        </w:rPr>
        <w:t>c) ucznia zagrożonego niedostosowaniem społecznym — zakres działań o charakterze socjoterapeutycznym</w:t>
      </w:r>
      <w:r w:rsidR="00313271">
        <w:rPr>
          <w:rFonts w:cs="Arial-BoldMT"/>
          <w:bCs/>
        </w:rPr>
        <w:t>;</w:t>
      </w:r>
    </w:p>
    <w:p w14:paraId="3F4FACD0"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3) formy, sposoby i okres udzielania uczniowi pomocy psychologiczno-pedagogicznej oraz wymiar godzin, w którym poszczególne formy pomocy będą realizowane, ustalone przez dyrektora szkoły zgodnie z przepisami; </w:t>
      </w:r>
    </w:p>
    <w:p w14:paraId="6EA580E0" w14:textId="49675DAD" w:rsidR="00DE326B" w:rsidRDefault="00DE326B" w:rsidP="00287B1B">
      <w:pPr>
        <w:widowControl w:val="0"/>
        <w:tabs>
          <w:tab w:val="left" w:pos="142"/>
          <w:tab w:val="left" w:pos="284"/>
        </w:tabs>
        <w:spacing w:line="276" w:lineRule="auto"/>
        <w:jc w:val="both"/>
        <w:rPr>
          <w:rFonts w:cs="Arial-BoldMT"/>
          <w:bCs/>
        </w:rPr>
      </w:pPr>
      <w:r>
        <w:rPr>
          <w:rFonts w:cs="Arial-BoldMT"/>
          <w:bCs/>
        </w:rPr>
        <w:t>4) działania wspierające rodziców ucznia oraz, w zależności od potrzeb, zakres współdziałania z</w:t>
      </w:r>
      <w:r w:rsidR="00313271">
        <w:rPr>
          <w:rFonts w:cs="Arial-BoldMT"/>
          <w:bCs/>
        </w:rPr>
        <w:t> </w:t>
      </w:r>
      <w:r>
        <w:rPr>
          <w:rFonts w:cs="Arial-BoldMT"/>
          <w:bCs/>
        </w:rPr>
        <w:t xml:space="preserve">poradniami </w:t>
      </w:r>
      <w:proofErr w:type="spellStart"/>
      <w:r>
        <w:rPr>
          <w:rFonts w:cs="Arial-BoldMT"/>
          <w:bCs/>
        </w:rPr>
        <w:t>psychologiczno</w:t>
      </w:r>
      <w:proofErr w:type="spellEnd"/>
      <w:r>
        <w:rPr>
          <w:rFonts w:cs="Arial-BoldMT"/>
          <w:bCs/>
        </w:rPr>
        <w:t>–pedagogicznymi, w tym poradniami specjalistycznymi, placówkami doskonalenia nauczycieli, organizacjami pozarządowymi oraz innymi instytucjami działającymi na rzecz rodziny, dzieci i młodzieży</w:t>
      </w:r>
      <w:r w:rsidR="00313271">
        <w:rPr>
          <w:rFonts w:cs="Arial-BoldMT"/>
          <w:bCs/>
        </w:rPr>
        <w:t>;</w:t>
      </w:r>
    </w:p>
    <w:p w14:paraId="5E4DFEFE"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5) zajęcia rewalidacyjne, resocjalizacyjne i socjoterapeutyczne oraz inne zajęcia odpowiednie ze względu na indywidualne potrzeby rozwojowe i edukacyjne oraz możliwości psychofizyczne ucznia</w:t>
      </w:r>
      <w:r w:rsidR="00C954FF">
        <w:rPr>
          <w:rFonts w:cs="Arial-BoldMT"/>
          <w:bCs/>
        </w:rPr>
        <w:t>.</w:t>
      </w:r>
    </w:p>
    <w:p w14:paraId="713C4C95" w14:textId="77777777" w:rsidR="00C954FF" w:rsidRDefault="00C954FF" w:rsidP="00287B1B">
      <w:pPr>
        <w:widowControl w:val="0"/>
        <w:tabs>
          <w:tab w:val="left" w:pos="142"/>
          <w:tab w:val="left" w:pos="284"/>
        </w:tabs>
        <w:spacing w:line="276" w:lineRule="auto"/>
        <w:jc w:val="both"/>
        <w:rPr>
          <w:rFonts w:cs="Arial-BoldMT"/>
          <w:b/>
          <w:bCs/>
        </w:rPr>
      </w:pPr>
    </w:p>
    <w:p w14:paraId="3152E910"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32</w:t>
      </w:r>
    </w:p>
    <w:p w14:paraId="7B24A0F5"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1.</w:t>
      </w:r>
      <w:r>
        <w:rPr>
          <w:rFonts w:cs="Arial-BoldMT"/>
          <w:bCs/>
        </w:rPr>
        <w:t xml:space="preserve"> Rodzice ucznia mogą uczestniczyć w opracowaniu Indywidualnego Programu Edukacyjno–Terapeutycznego oraz dokonywaniu okresowej wielospecjalistycznej oceny poziomu funkcjonowania ucznia oraz na własny wniosek otrzymać kopię programu. </w:t>
      </w:r>
    </w:p>
    <w:p w14:paraId="473FC560"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2.</w:t>
      </w:r>
      <w:r>
        <w:rPr>
          <w:rFonts w:cs="Arial-BoldMT"/>
          <w:bCs/>
        </w:rPr>
        <w:t xml:space="preserve"> W przypadku nieobecności rodziców na posiedzeniu Zespołu, rodzice są niezwłocznie pisemnie zawiadamiani o ustalonych dla dziecka formach, okresie udzielania pomocy psychologiczno–pedagogicznej oraz wymiarze godzin, w których poszczególne formy będą realizowane. </w:t>
      </w:r>
    </w:p>
    <w:p w14:paraId="7483BCC7" w14:textId="77777777" w:rsidR="00DE326B" w:rsidRDefault="00DE326B" w:rsidP="00287B1B">
      <w:pPr>
        <w:widowControl w:val="0"/>
        <w:tabs>
          <w:tab w:val="left" w:pos="142"/>
          <w:tab w:val="left" w:pos="284"/>
        </w:tabs>
        <w:spacing w:line="276" w:lineRule="auto"/>
        <w:jc w:val="both"/>
        <w:rPr>
          <w:rFonts w:cs="Arial-BoldMT"/>
          <w:bCs/>
        </w:rPr>
      </w:pPr>
      <w:r>
        <w:rPr>
          <w:rFonts w:cs="Arial-BoldMT"/>
          <w:b/>
          <w:bCs/>
        </w:rPr>
        <w:t>3.</w:t>
      </w:r>
      <w:r>
        <w:rPr>
          <w:rFonts w:cs="Arial-BoldMT"/>
          <w:bCs/>
        </w:rPr>
        <w:t xml:space="preserve"> Nauczyciele pracujący z uczniem, dla którego został opracowany Indywidualny Program Edukacyjno–Terapeutyczny mają obowiązek znać jego treść oraz stosować się do zaleceń zawartych w nim. </w:t>
      </w:r>
    </w:p>
    <w:p w14:paraId="7CEE1460" w14:textId="77777777" w:rsidR="00AE11B6" w:rsidRDefault="00AE11B6" w:rsidP="00287B1B">
      <w:pPr>
        <w:widowControl w:val="0"/>
        <w:tabs>
          <w:tab w:val="left" w:pos="142"/>
          <w:tab w:val="left" w:pos="284"/>
        </w:tabs>
        <w:spacing w:line="276" w:lineRule="auto"/>
        <w:jc w:val="both"/>
        <w:rPr>
          <w:rFonts w:cs="Arial-BoldMT"/>
          <w:b/>
          <w:bCs/>
        </w:rPr>
      </w:pPr>
    </w:p>
    <w:p w14:paraId="5490B144"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33</w:t>
      </w:r>
    </w:p>
    <w:p w14:paraId="4DED6A6C"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Nauczanie indywidualne</w:t>
      </w:r>
    </w:p>
    <w:p w14:paraId="53D52475"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1.</w:t>
      </w:r>
      <w:r>
        <w:rPr>
          <w:rFonts w:cs="Arial-BoldMT"/>
          <w:bCs/>
        </w:rPr>
        <w:t xml:space="preserve"> Uczniów, którym stan zdrowia uniemożliwia lub znacznie utrudnia uczęszczanie do szkoły obejmuje się indywidualnym nauczaniem.</w:t>
      </w:r>
    </w:p>
    <w:p w14:paraId="32E47C6A" w14:textId="3CE4797D" w:rsidR="00DE326B" w:rsidRDefault="00DE326B" w:rsidP="00287B1B">
      <w:pPr>
        <w:widowControl w:val="0"/>
        <w:tabs>
          <w:tab w:val="left" w:pos="142"/>
          <w:tab w:val="left" w:pos="284"/>
        </w:tabs>
        <w:spacing w:line="276" w:lineRule="auto"/>
        <w:jc w:val="both"/>
        <w:rPr>
          <w:rFonts w:cs="Arial-BoldMT"/>
          <w:b/>
          <w:bCs/>
        </w:rPr>
      </w:pPr>
      <w:r>
        <w:rPr>
          <w:rFonts w:cs="Arial-BoldMT"/>
          <w:b/>
          <w:bCs/>
        </w:rPr>
        <w:t>2.</w:t>
      </w:r>
      <w:r>
        <w:rPr>
          <w:rFonts w:cs="Arial-BoldMT"/>
          <w:bCs/>
        </w:rPr>
        <w:t xml:space="preserve"> Indywidualne nauczanie organizuje dyrektor szkoły na wniosek rodziców</w:t>
      </w:r>
      <w:r w:rsidR="00313271">
        <w:rPr>
          <w:rFonts w:cs="Arial-BoldMT"/>
          <w:bCs/>
        </w:rPr>
        <w:t xml:space="preserve"> </w:t>
      </w:r>
      <w:r>
        <w:rPr>
          <w:rFonts w:cs="Arial-BoldMT"/>
          <w:bCs/>
        </w:rPr>
        <w:t xml:space="preserve">i na podstawie orzeczenia wydanego przez zespół orzekający w publicznej Poradni Psychologiczno–Pedagogicznej, w tym poradni specjalistycznej. </w:t>
      </w:r>
    </w:p>
    <w:p w14:paraId="0285B52B" w14:textId="6668ED52" w:rsidR="00DE326B" w:rsidRDefault="00313271" w:rsidP="00287B1B">
      <w:pPr>
        <w:widowControl w:val="0"/>
        <w:tabs>
          <w:tab w:val="left" w:pos="142"/>
          <w:tab w:val="left" w:pos="284"/>
        </w:tabs>
        <w:spacing w:line="276" w:lineRule="auto"/>
        <w:jc w:val="both"/>
        <w:rPr>
          <w:rFonts w:cs="Arial-BoldMT"/>
          <w:b/>
          <w:bCs/>
        </w:rPr>
      </w:pPr>
      <w:r>
        <w:rPr>
          <w:rFonts w:cs="Arial-BoldMT"/>
          <w:b/>
          <w:bCs/>
        </w:rPr>
        <w:t>3</w:t>
      </w:r>
      <w:r w:rsidR="00DE326B">
        <w:rPr>
          <w:rFonts w:cs="Arial-BoldMT"/>
          <w:b/>
          <w:bCs/>
        </w:rPr>
        <w:t>.</w:t>
      </w:r>
      <w:r w:rsidR="00DE326B">
        <w:rPr>
          <w:rFonts w:cs="Arial-BoldMT"/>
          <w:bCs/>
        </w:rPr>
        <w:t xml:space="preserve"> Dyrektor organizuje indywidualne nauczanie w sposób zapewniający wykonanie określonych w</w:t>
      </w:r>
      <w:r>
        <w:rPr>
          <w:rFonts w:cs="Arial-BoldMT"/>
          <w:bCs/>
        </w:rPr>
        <w:t> </w:t>
      </w:r>
      <w:r w:rsidR="00DE326B">
        <w:rPr>
          <w:rFonts w:cs="Arial-BoldMT"/>
          <w:bCs/>
        </w:rPr>
        <w:t>orzeczeniu zaleceń dotyczących warunków realizacji potrzeb edukacyjnych ucznia.</w:t>
      </w:r>
    </w:p>
    <w:p w14:paraId="5E83F11C" w14:textId="456A24CC" w:rsidR="00DE326B" w:rsidRDefault="00313271" w:rsidP="00287B1B">
      <w:pPr>
        <w:widowControl w:val="0"/>
        <w:tabs>
          <w:tab w:val="left" w:pos="142"/>
          <w:tab w:val="left" w:pos="284"/>
        </w:tabs>
        <w:spacing w:line="276" w:lineRule="auto"/>
        <w:jc w:val="both"/>
        <w:rPr>
          <w:rFonts w:cs="Arial-BoldMT"/>
          <w:b/>
          <w:bCs/>
        </w:rPr>
      </w:pPr>
      <w:r>
        <w:rPr>
          <w:rFonts w:cs="Arial-BoldMT"/>
          <w:b/>
          <w:bCs/>
        </w:rPr>
        <w:t>4</w:t>
      </w:r>
      <w:r w:rsidR="00DE326B">
        <w:rPr>
          <w:rFonts w:cs="Arial-BoldMT"/>
          <w:bCs/>
        </w:rPr>
        <w:t xml:space="preserve">. Zajęcia indywidualnego nauczania przydziela dyrektor nauczycielom zatrudnionym </w:t>
      </w:r>
      <w:r w:rsidR="00DE326B">
        <w:rPr>
          <w:rFonts w:cs="Arial-BoldMT"/>
          <w:bCs/>
        </w:rPr>
        <w:br/>
        <w:t>w placówce, zgodnie z posiadanymi kwalifikacjami.</w:t>
      </w:r>
    </w:p>
    <w:p w14:paraId="06C5ABC0" w14:textId="5714971C" w:rsidR="00DE326B" w:rsidRDefault="00313271" w:rsidP="00287B1B">
      <w:pPr>
        <w:widowControl w:val="0"/>
        <w:tabs>
          <w:tab w:val="left" w:pos="142"/>
          <w:tab w:val="left" w:pos="284"/>
        </w:tabs>
        <w:spacing w:line="276" w:lineRule="auto"/>
        <w:jc w:val="both"/>
        <w:rPr>
          <w:rFonts w:cs="Arial-BoldMT"/>
          <w:b/>
          <w:bCs/>
        </w:rPr>
      </w:pPr>
      <w:r>
        <w:rPr>
          <w:rFonts w:cs="Arial-BoldMT"/>
          <w:b/>
          <w:bCs/>
        </w:rPr>
        <w:lastRenderedPageBreak/>
        <w:t>5</w:t>
      </w:r>
      <w:r w:rsidR="00DE326B">
        <w:rPr>
          <w:rFonts w:cs="Arial-BoldMT"/>
          <w:bCs/>
        </w:rPr>
        <w:t>. 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w:t>
      </w:r>
    </w:p>
    <w:p w14:paraId="685A906E" w14:textId="35165F78" w:rsidR="00DE326B" w:rsidRDefault="00DE326B" w:rsidP="00287B1B">
      <w:pPr>
        <w:widowControl w:val="0"/>
        <w:tabs>
          <w:tab w:val="left" w:pos="142"/>
          <w:tab w:val="left" w:pos="284"/>
        </w:tabs>
        <w:spacing w:line="276" w:lineRule="auto"/>
        <w:jc w:val="both"/>
        <w:rPr>
          <w:rFonts w:cs="Arial-BoldMT"/>
          <w:b/>
          <w:bCs/>
        </w:rPr>
      </w:pPr>
      <w:r>
        <w:rPr>
          <w:rFonts w:cs="Arial-BoldMT"/>
          <w:b/>
          <w:bCs/>
        </w:rPr>
        <w:t xml:space="preserve"> </w:t>
      </w:r>
      <w:r w:rsidR="00313271">
        <w:rPr>
          <w:rFonts w:cs="Arial-BoldMT"/>
          <w:b/>
          <w:bCs/>
        </w:rPr>
        <w:t>6</w:t>
      </w:r>
      <w:r>
        <w:rPr>
          <w:rFonts w:cs="Arial-BoldMT"/>
          <w:bCs/>
        </w:rPr>
        <w:t>. Zajęcia indywidualnego nauczania prowadzi się w miejscu pobytu ucznia oraz zgodnie ze wskazaniami w orzeczeniu.</w:t>
      </w:r>
    </w:p>
    <w:p w14:paraId="7563C830" w14:textId="197D9036" w:rsidR="00DE326B" w:rsidRDefault="00DE326B" w:rsidP="00287B1B">
      <w:pPr>
        <w:widowControl w:val="0"/>
        <w:tabs>
          <w:tab w:val="left" w:pos="142"/>
          <w:tab w:val="left" w:pos="284"/>
        </w:tabs>
        <w:spacing w:line="276" w:lineRule="auto"/>
        <w:jc w:val="both"/>
        <w:rPr>
          <w:rFonts w:cs="Arial-BoldMT"/>
          <w:bCs/>
        </w:rPr>
      </w:pPr>
      <w:r>
        <w:rPr>
          <w:rFonts w:cs="Arial-BoldMT"/>
          <w:b/>
          <w:bCs/>
        </w:rPr>
        <w:t xml:space="preserve"> </w:t>
      </w:r>
      <w:r w:rsidR="00313271">
        <w:rPr>
          <w:rFonts w:cs="Arial-BoldMT"/>
          <w:b/>
          <w:bCs/>
        </w:rPr>
        <w:t>7</w:t>
      </w:r>
      <w:r>
        <w:rPr>
          <w:rFonts w:cs="Arial-BoldMT"/>
          <w:b/>
          <w:bCs/>
        </w:rPr>
        <w:t>.</w:t>
      </w:r>
      <w:r>
        <w:rPr>
          <w:rFonts w:cs="Arial-BoldMT"/>
          <w:bCs/>
        </w:rPr>
        <w:t xml:space="preserve"> W przypadku, gdy w orzeczeniu wskazano możliwość prowadzenia zajęć indywidualnego nauczania w odrębnym pomieszczeniu w szkole, dyrektor realizuje to zalecenie pod warunkiem</w:t>
      </w:r>
    </w:p>
    <w:p w14:paraId="1003DFCA"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spełnienia łącznie dwóch warunków:</w:t>
      </w:r>
    </w:p>
    <w:p w14:paraId="7FACEFB7"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1) w orzeczeniu wskazano taką możliwość;</w:t>
      </w:r>
    </w:p>
    <w:p w14:paraId="28754D8C" w14:textId="77777777" w:rsidR="00DE326B" w:rsidRDefault="00DE326B" w:rsidP="00287B1B">
      <w:pPr>
        <w:widowControl w:val="0"/>
        <w:tabs>
          <w:tab w:val="left" w:pos="142"/>
          <w:tab w:val="left" w:pos="284"/>
        </w:tabs>
        <w:spacing w:line="276" w:lineRule="auto"/>
        <w:jc w:val="both"/>
        <w:rPr>
          <w:rFonts w:cs="Arial-BoldMT"/>
          <w:b/>
          <w:bCs/>
        </w:rPr>
      </w:pPr>
      <w:r>
        <w:rPr>
          <w:rFonts w:cs="Arial-BoldMT"/>
          <w:bCs/>
        </w:rPr>
        <w:t>2) szkoła dysponuje pomieszczeniami na prowadzenie indywidualnych zajęć.</w:t>
      </w:r>
    </w:p>
    <w:p w14:paraId="372CB652" w14:textId="2F07F4FF" w:rsidR="00DE326B" w:rsidRDefault="00313271" w:rsidP="00287B1B">
      <w:pPr>
        <w:widowControl w:val="0"/>
        <w:tabs>
          <w:tab w:val="left" w:pos="142"/>
          <w:tab w:val="left" w:pos="284"/>
        </w:tabs>
        <w:spacing w:line="276" w:lineRule="auto"/>
        <w:jc w:val="both"/>
        <w:rPr>
          <w:rFonts w:cs="Arial-BoldMT"/>
          <w:b/>
          <w:bCs/>
        </w:rPr>
      </w:pPr>
      <w:r>
        <w:rPr>
          <w:rFonts w:cs="Arial-BoldMT"/>
          <w:b/>
          <w:bCs/>
        </w:rPr>
        <w:t>8</w:t>
      </w:r>
      <w:r w:rsidR="00DE326B">
        <w:rPr>
          <w:rFonts w:cs="Arial-BoldMT"/>
          <w:b/>
          <w:bCs/>
        </w:rPr>
        <w:t>.</w:t>
      </w:r>
      <w:r w:rsidR="00DE326B">
        <w:rPr>
          <w:rFonts w:cs="Arial-BoldMT"/>
          <w:bCs/>
        </w:rPr>
        <w:t xml:space="preserve"> W indywidualnym nauczaniu realizuje się treści wynikające z podstawy kształcenia ogólnego dostosowane do potrzeb i możliwości psychofizycznych ucznia, a także miejsca, w których zajęcia są organizowane.</w:t>
      </w:r>
    </w:p>
    <w:p w14:paraId="495B460C" w14:textId="659D3576" w:rsidR="00DE326B" w:rsidRDefault="00313271" w:rsidP="00287B1B">
      <w:pPr>
        <w:widowControl w:val="0"/>
        <w:tabs>
          <w:tab w:val="left" w:pos="142"/>
          <w:tab w:val="left" w:pos="284"/>
        </w:tabs>
        <w:spacing w:line="276" w:lineRule="auto"/>
        <w:jc w:val="both"/>
        <w:rPr>
          <w:rFonts w:cs="Arial-BoldMT"/>
          <w:b/>
          <w:bCs/>
        </w:rPr>
      </w:pPr>
      <w:r>
        <w:rPr>
          <w:rFonts w:cs="Arial-BoldMT"/>
          <w:b/>
          <w:bCs/>
        </w:rPr>
        <w:t>9</w:t>
      </w:r>
      <w:r w:rsidR="00DE326B">
        <w:rPr>
          <w:rFonts w:cs="Arial-BoldMT"/>
          <w:b/>
          <w:bCs/>
        </w:rPr>
        <w:t>.</w:t>
      </w:r>
      <w:r w:rsidR="00DE326B">
        <w:rPr>
          <w:rFonts w:cs="Arial-BoldMT"/>
          <w:bCs/>
        </w:rPr>
        <w:t xml:space="preserve"> Dzienniki indywidualnego nauczania zakłada się i prowadzi odrębnie dla każdego ucznia </w:t>
      </w:r>
    </w:p>
    <w:p w14:paraId="4D9B2788" w14:textId="0BF39506" w:rsidR="00DE326B" w:rsidRDefault="00313271" w:rsidP="00287B1B">
      <w:pPr>
        <w:widowControl w:val="0"/>
        <w:tabs>
          <w:tab w:val="left" w:pos="142"/>
          <w:tab w:val="left" w:pos="284"/>
        </w:tabs>
        <w:spacing w:line="276" w:lineRule="auto"/>
        <w:jc w:val="both"/>
        <w:rPr>
          <w:rFonts w:cs="Arial-BoldMT"/>
          <w:b/>
          <w:bCs/>
        </w:rPr>
      </w:pPr>
      <w:r>
        <w:rPr>
          <w:rFonts w:cs="Arial-BoldMT"/>
          <w:b/>
          <w:bCs/>
        </w:rPr>
        <w:t>10</w:t>
      </w:r>
      <w:r w:rsidR="00DE326B">
        <w:rPr>
          <w:rFonts w:cs="Arial-BoldMT"/>
          <w:b/>
          <w:bCs/>
        </w:rPr>
        <w:t>.</w:t>
      </w:r>
      <w:r w:rsidR="00DE326B">
        <w:rPr>
          <w:rFonts w:cs="Arial-BoldMT"/>
          <w:bCs/>
        </w:rPr>
        <w:t xml:space="preserve"> Na podstawie orzeczenia, dyrektor ustala zakres, miejsce i czas prowadzenia zajęć indywidualnego nauczania oraz na zasadach określonych w statucie szkoły, formy i zakres pomocy psychologiczno-pedagogicznej. Zajęcia organizowane w ramach pomocy psychologiczno-pedagogicznej nie wchodzą w wymiar godzin indywidualnego nauczania.</w:t>
      </w:r>
    </w:p>
    <w:p w14:paraId="544858D5" w14:textId="56F94619" w:rsidR="00DE326B" w:rsidRDefault="00DE326B" w:rsidP="00287B1B">
      <w:pPr>
        <w:widowControl w:val="0"/>
        <w:tabs>
          <w:tab w:val="left" w:pos="142"/>
          <w:tab w:val="left" w:pos="284"/>
        </w:tabs>
        <w:spacing w:line="276" w:lineRule="auto"/>
        <w:jc w:val="both"/>
        <w:rPr>
          <w:rFonts w:cs="Arial-BoldMT"/>
          <w:b/>
          <w:bCs/>
        </w:rPr>
      </w:pPr>
      <w:r>
        <w:rPr>
          <w:rFonts w:cs="Arial-BoldMT"/>
          <w:b/>
          <w:bCs/>
        </w:rPr>
        <w:t>1</w:t>
      </w:r>
      <w:r w:rsidR="00313271">
        <w:rPr>
          <w:rFonts w:cs="Arial-BoldMT"/>
          <w:b/>
          <w:bCs/>
        </w:rPr>
        <w:t>1</w:t>
      </w:r>
      <w:r>
        <w:rPr>
          <w:rFonts w:cs="Arial-BoldMT"/>
          <w:b/>
          <w:bCs/>
        </w:rPr>
        <w:t>.</w:t>
      </w:r>
      <w:r>
        <w:rPr>
          <w:rFonts w:cs="Arial-BoldMT"/>
          <w:bCs/>
        </w:rPr>
        <w:t xml:space="preserve"> Uczniom objętym indywidualnym nauczaniem, którym stan zdrowia znacznie utrudnia uczęszczanie do szkoły, w celu ich integracji ze środowiskiem i zapewnienia im pełnego osobowego rozwoju, dyrektor w miarę posiadanych możliwości i uwzględniając zalecenia zawarte w orzeczeniu oraz aktualny stan zdrowia ucznia umożliwia udział w zajęciach rozwijających zainteresowania i uzdolnienia, uroczystościach i imprezach szkolnych.</w:t>
      </w:r>
    </w:p>
    <w:p w14:paraId="5EEE4CE9" w14:textId="77777777" w:rsidR="00AE11B6" w:rsidRDefault="00AE11B6" w:rsidP="00287B1B">
      <w:pPr>
        <w:widowControl w:val="0"/>
        <w:tabs>
          <w:tab w:val="left" w:pos="142"/>
          <w:tab w:val="left" w:pos="284"/>
        </w:tabs>
        <w:spacing w:line="276" w:lineRule="auto"/>
        <w:jc w:val="center"/>
        <w:rPr>
          <w:rFonts w:cs="Arial-BoldMT"/>
          <w:b/>
          <w:bCs/>
        </w:rPr>
      </w:pPr>
    </w:p>
    <w:p w14:paraId="77095EAF"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34</w:t>
      </w:r>
    </w:p>
    <w:p w14:paraId="3D8249D3"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Indywidualny tok nauki, indywidualny program nauki</w:t>
      </w:r>
    </w:p>
    <w:p w14:paraId="03CF38E7" w14:textId="77777777" w:rsidR="00DE326B" w:rsidRDefault="00DE326B" w:rsidP="00287B1B">
      <w:pPr>
        <w:widowControl w:val="0"/>
        <w:tabs>
          <w:tab w:val="left" w:pos="142"/>
          <w:tab w:val="left" w:pos="284"/>
        </w:tabs>
        <w:spacing w:line="276" w:lineRule="auto"/>
        <w:jc w:val="both"/>
        <w:rPr>
          <w:b/>
          <w:bCs/>
        </w:rPr>
      </w:pPr>
      <w:r>
        <w:rPr>
          <w:b/>
          <w:bCs/>
        </w:rPr>
        <w:t>1.</w:t>
      </w:r>
      <w:r>
        <w:rPr>
          <w:bCs/>
        </w:rPr>
        <w:t xml:space="preserve"> Szkoła umożliwia realizację indywidualnego toku nauki lub realizację indywidualnego programu nauki zgodnie z rozporządzeniem.</w:t>
      </w:r>
    </w:p>
    <w:p w14:paraId="3FC69ADC" w14:textId="77777777" w:rsidR="00DE326B" w:rsidRDefault="00DE326B" w:rsidP="00287B1B">
      <w:pPr>
        <w:widowControl w:val="0"/>
        <w:tabs>
          <w:tab w:val="left" w:pos="142"/>
          <w:tab w:val="left" w:pos="284"/>
        </w:tabs>
        <w:spacing w:line="276" w:lineRule="auto"/>
        <w:jc w:val="both"/>
        <w:rPr>
          <w:bCs/>
        </w:rPr>
      </w:pPr>
      <w:r>
        <w:rPr>
          <w:b/>
          <w:bCs/>
        </w:rPr>
        <w:t>2.</w:t>
      </w:r>
      <w:r>
        <w:rPr>
          <w:bCs/>
        </w:rPr>
        <w:t xml:space="preserve">  Uczeń ubiegający się o ITN powinien wykazać się:</w:t>
      </w:r>
    </w:p>
    <w:p w14:paraId="412FB274" w14:textId="77777777" w:rsidR="00DE326B" w:rsidRDefault="00DE326B" w:rsidP="00287B1B">
      <w:pPr>
        <w:widowControl w:val="0"/>
        <w:tabs>
          <w:tab w:val="left" w:pos="142"/>
          <w:tab w:val="left" w:pos="284"/>
        </w:tabs>
        <w:spacing w:line="276" w:lineRule="auto"/>
        <w:jc w:val="both"/>
        <w:rPr>
          <w:bCs/>
        </w:rPr>
      </w:pPr>
      <w:r>
        <w:rPr>
          <w:bCs/>
        </w:rPr>
        <w:t>1) wybitnymi uzdolnieniami i zainteresowaniami z jednego, kilku lub wszystkich przedmiotów;</w:t>
      </w:r>
    </w:p>
    <w:p w14:paraId="5DDDDF62" w14:textId="77777777" w:rsidR="00DE326B" w:rsidRDefault="00DE326B" w:rsidP="00287B1B">
      <w:pPr>
        <w:widowControl w:val="0"/>
        <w:tabs>
          <w:tab w:val="left" w:pos="142"/>
          <w:tab w:val="left" w:pos="284"/>
        </w:tabs>
        <w:spacing w:line="276" w:lineRule="auto"/>
        <w:jc w:val="both"/>
        <w:rPr>
          <w:b/>
          <w:bCs/>
        </w:rPr>
      </w:pPr>
      <w:r>
        <w:rPr>
          <w:bCs/>
        </w:rPr>
        <w:t>2) oceną celującą lub bardzo dobrą z tego przedmiotu/przedmiotów) na koniec roku/semestru.</w:t>
      </w:r>
    </w:p>
    <w:p w14:paraId="23CFAB3D" w14:textId="77777777" w:rsidR="00DE326B" w:rsidRDefault="00DE326B" w:rsidP="00287B1B">
      <w:pPr>
        <w:widowControl w:val="0"/>
        <w:tabs>
          <w:tab w:val="left" w:pos="142"/>
          <w:tab w:val="left" w:pos="284"/>
        </w:tabs>
        <w:spacing w:line="276" w:lineRule="auto"/>
        <w:jc w:val="both"/>
        <w:rPr>
          <w:b/>
          <w:bCs/>
        </w:rPr>
      </w:pPr>
      <w:r>
        <w:rPr>
          <w:b/>
          <w:bCs/>
        </w:rPr>
        <w:t>3.</w:t>
      </w:r>
      <w:r>
        <w:rPr>
          <w:bCs/>
        </w:rPr>
        <w:t xml:space="preserve"> Indywidualny tok nauki może być realizowany według programu nauczania objętego szkolnym zestawem programów nauczania lub indywidualnego programu nauki.</w:t>
      </w:r>
    </w:p>
    <w:p w14:paraId="70E90791" w14:textId="77777777" w:rsidR="00DE326B" w:rsidRDefault="00DE326B" w:rsidP="00287B1B">
      <w:pPr>
        <w:widowControl w:val="0"/>
        <w:tabs>
          <w:tab w:val="left" w:pos="142"/>
          <w:tab w:val="left" w:pos="284"/>
        </w:tabs>
        <w:spacing w:line="276" w:lineRule="auto"/>
        <w:jc w:val="both"/>
        <w:rPr>
          <w:b/>
          <w:bCs/>
        </w:rPr>
      </w:pPr>
      <w:r>
        <w:rPr>
          <w:b/>
          <w:bCs/>
        </w:rPr>
        <w:t>4.</w:t>
      </w:r>
      <w:r>
        <w:rPr>
          <w:bCs/>
        </w:rPr>
        <w:t xml:space="preserve"> Zezwolenie na indywidualny program nauki lub tok nauki może być udzielone po upływie co najmniej jednego roku nauki, a w uzasadnionych przypadkach – po śródrocznej klasyfikacji.</w:t>
      </w:r>
    </w:p>
    <w:p w14:paraId="36D43FA9" w14:textId="77777777" w:rsidR="00DE326B" w:rsidRDefault="00DE326B" w:rsidP="00287B1B">
      <w:pPr>
        <w:widowControl w:val="0"/>
        <w:tabs>
          <w:tab w:val="left" w:pos="142"/>
          <w:tab w:val="left" w:pos="284"/>
        </w:tabs>
        <w:spacing w:line="276" w:lineRule="auto"/>
        <w:jc w:val="both"/>
        <w:rPr>
          <w:b/>
          <w:bCs/>
        </w:rPr>
      </w:pPr>
      <w:r>
        <w:rPr>
          <w:b/>
          <w:bCs/>
        </w:rPr>
        <w:t>5.</w:t>
      </w:r>
      <w:r>
        <w:rPr>
          <w:bCs/>
        </w:rPr>
        <w:t xml:space="preserve"> Uczeń może realizować ITN w zakresie jednego, kilku lub wszystkich obowiązkowych zajęć edukacyjnych, przewidzianych w planie nauczania danej klasy.</w:t>
      </w:r>
    </w:p>
    <w:p w14:paraId="079B0526" w14:textId="7435D181" w:rsidR="00DE326B" w:rsidRDefault="00DE326B" w:rsidP="00287B1B">
      <w:pPr>
        <w:widowControl w:val="0"/>
        <w:tabs>
          <w:tab w:val="left" w:pos="142"/>
          <w:tab w:val="left" w:pos="284"/>
        </w:tabs>
        <w:spacing w:line="276" w:lineRule="auto"/>
        <w:jc w:val="both"/>
        <w:rPr>
          <w:b/>
          <w:bCs/>
        </w:rPr>
      </w:pPr>
      <w:r>
        <w:rPr>
          <w:b/>
          <w:bCs/>
        </w:rPr>
        <w:t>6.</w:t>
      </w:r>
      <w:r>
        <w:rPr>
          <w:bCs/>
        </w:rPr>
        <w:t xml:space="preserve"> Uczeń objęty ITN może realizować w ciągu jednego roku szkolnego program nauczania z</w:t>
      </w:r>
      <w:r w:rsidR="00313271">
        <w:rPr>
          <w:bCs/>
        </w:rPr>
        <w:t> </w:t>
      </w:r>
      <w:r>
        <w:rPr>
          <w:bCs/>
        </w:rPr>
        <w:t>zakresu dwóch lub więcej klas i może być klasyfikowany i promowany w czasie całego roku szkolnego.</w:t>
      </w:r>
    </w:p>
    <w:p w14:paraId="6121329B" w14:textId="77777777" w:rsidR="00DE326B" w:rsidRDefault="00DE326B" w:rsidP="00287B1B">
      <w:pPr>
        <w:widowControl w:val="0"/>
        <w:tabs>
          <w:tab w:val="left" w:pos="142"/>
          <w:tab w:val="left" w:pos="284"/>
        </w:tabs>
        <w:spacing w:line="276" w:lineRule="auto"/>
        <w:jc w:val="both"/>
        <w:rPr>
          <w:bCs/>
        </w:rPr>
      </w:pPr>
      <w:r>
        <w:rPr>
          <w:b/>
          <w:bCs/>
        </w:rPr>
        <w:lastRenderedPageBreak/>
        <w:t>6</w:t>
      </w:r>
      <w:r>
        <w:rPr>
          <w:bCs/>
        </w:rPr>
        <w:t>. Z wnioskiem o udzielenie zezwolenia na ITN mogą wystąpić:</w:t>
      </w:r>
    </w:p>
    <w:p w14:paraId="519F602A" w14:textId="77777777" w:rsidR="00DE326B" w:rsidRDefault="00DE326B" w:rsidP="00287B1B">
      <w:pPr>
        <w:widowControl w:val="0"/>
        <w:tabs>
          <w:tab w:val="left" w:pos="142"/>
          <w:tab w:val="left" w:pos="284"/>
        </w:tabs>
        <w:spacing w:line="276" w:lineRule="auto"/>
        <w:jc w:val="both"/>
        <w:rPr>
          <w:bCs/>
        </w:rPr>
      </w:pPr>
      <w:r>
        <w:rPr>
          <w:bCs/>
        </w:rPr>
        <w:t>1) uczeń pełnoletni;</w:t>
      </w:r>
    </w:p>
    <w:p w14:paraId="6A390EC3" w14:textId="50AD22C6" w:rsidR="00DE326B" w:rsidRDefault="00DE326B" w:rsidP="00287B1B">
      <w:pPr>
        <w:widowControl w:val="0"/>
        <w:tabs>
          <w:tab w:val="left" w:pos="142"/>
          <w:tab w:val="left" w:pos="284"/>
        </w:tabs>
        <w:spacing w:line="276" w:lineRule="auto"/>
        <w:jc w:val="both"/>
        <w:rPr>
          <w:bCs/>
        </w:rPr>
      </w:pPr>
      <w:r>
        <w:rPr>
          <w:bCs/>
        </w:rPr>
        <w:t>2) rodzice niepełnoletniego ucznia;</w:t>
      </w:r>
    </w:p>
    <w:p w14:paraId="29F83113" w14:textId="77777777" w:rsidR="00DE326B" w:rsidRDefault="00DE326B" w:rsidP="00287B1B">
      <w:pPr>
        <w:widowControl w:val="0"/>
        <w:tabs>
          <w:tab w:val="left" w:pos="142"/>
          <w:tab w:val="left" w:pos="284"/>
        </w:tabs>
        <w:spacing w:line="276" w:lineRule="auto"/>
        <w:jc w:val="both"/>
        <w:rPr>
          <w:bCs/>
        </w:rPr>
      </w:pPr>
      <w:r>
        <w:rPr>
          <w:bCs/>
        </w:rPr>
        <w:t>3) wychowawca klasy lub nauczyciel prowadzący zajęcia edukacyjne, których dotyczy wniosek –</w:t>
      </w:r>
    </w:p>
    <w:p w14:paraId="317F5E66" w14:textId="6CE8A182" w:rsidR="00DE326B" w:rsidRDefault="00DE326B" w:rsidP="00287B1B">
      <w:pPr>
        <w:widowControl w:val="0"/>
        <w:tabs>
          <w:tab w:val="left" w:pos="142"/>
          <w:tab w:val="left" w:pos="284"/>
        </w:tabs>
        <w:spacing w:line="276" w:lineRule="auto"/>
        <w:jc w:val="both"/>
        <w:rPr>
          <w:bCs/>
        </w:rPr>
      </w:pPr>
      <w:r>
        <w:rPr>
          <w:bCs/>
        </w:rPr>
        <w:t>za zgodą rodziców.</w:t>
      </w:r>
    </w:p>
    <w:p w14:paraId="3388EF97" w14:textId="77777777" w:rsidR="00433302" w:rsidRDefault="00433302" w:rsidP="00287B1B">
      <w:pPr>
        <w:widowControl w:val="0"/>
        <w:tabs>
          <w:tab w:val="left" w:pos="142"/>
          <w:tab w:val="left" w:pos="284"/>
        </w:tabs>
        <w:spacing w:line="276" w:lineRule="auto"/>
        <w:jc w:val="both"/>
        <w:rPr>
          <w:rFonts w:cs="Arial-BoldMT"/>
          <w:b/>
          <w:bCs/>
        </w:rPr>
      </w:pPr>
    </w:p>
    <w:p w14:paraId="59046D2A" w14:textId="29479263" w:rsidR="00433302" w:rsidRDefault="00433302" w:rsidP="00433302">
      <w:pPr>
        <w:widowControl w:val="0"/>
        <w:tabs>
          <w:tab w:val="left" w:pos="142"/>
          <w:tab w:val="left" w:pos="284"/>
        </w:tabs>
        <w:spacing w:line="276" w:lineRule="auto"/>
        <w:jc w:val="center"/>
        <w:rPr>
          <w:rFonts w:cs="Arial-BoldMT"/>
          <w:b/>
          <w:bCs/>
        </w:rPr>
      </w:pPr>
      <w:r>
        <w:rPr>
          <w:rFonts w:cs="Arial-BoldMT"/>
          <w:b/>
          <w:bCs/>
        </w:rPr>
        <w:t>§ 34</w:t>
      </w:r>
      <w:r>
        <w:rPr>
          <w:rFonts w:cs="Arial-BoldMT"/>
          <w:b/>
          <w:bCs/>
        </w:rPr>
        <w:t xml:space="preserve"> a</w:t>
      </w:r>
    </w:p>
    <w:p w14:paraId="7E55473E" w14:textId="155EECF2" w:rsidR="00A97F24" w:rsidRDefault="00433302" w:rsidP="00433302">
      <w:pPr>
        <w:widowControl w:val="0"/>
        <w:tabs>
          <w:tab w:val="left" w:pos="142"/>
          <w:tab w:val="left" w:pos="284"/>
        </w:tabs>
        <w:spacing w:line="276" w:lineRule="auto"/>
        <w:jc w:val="center"/>
        <w:rPr>
          <w:rFonts w:cs="Arial-BoldMT"/>
          <w:b/>
          <w:bCs/>
        </w:rPr>
      </w:pPr>
      <w:r>
        <w:rPr>
          <w:rFonts w:cs="Arial-BoldMT"/>
          <w:b/>
          <w:bCs/>
        </w:rPr>
        <w:t>Standardy ochrony małoletnich</w:t>
      </w:r>
    </w:p>
    <w:p w14:paraId="75B4CC0A" w14:textId="0871F157" w:rsidR="00433302" w:rsidRPr="009C613F" w:rsidRDefault="009C613F" w:rsidP="009C613F">
      <w:pPr>
        <w:widowControl w:val="0"/>
        <w:tabs>
          <w:tab w:val="left" w:pos="142"/>
          <w:tab w:val="left" w:pos="284"/>
        </w:tabs>
        <w:spacing w:line="276" w:lineRule="auto"/>
        <w:jc w:val="both"/>
        <w:rPr>
          <w:rFonts w:cs="Arial-BoldMT"/>
          <w:bCs/>
        </w:rPr>
      </w:pPr>
      <w:r w:rsidRPr="009C613F">
        <w:rPr>
          <w:rFonts w:cs="Arial-BoldMT"/>
          <w:bCs/>
        </w:rPr>
        <w:t>Szkoła</w:t>
      </w:r>
      <w:r>
        <w:rPr>
          <w:rFonts w:cs="Arial-BoldMT"/>
          <w:bCs/>
        </w:rPr>
        <w:t xml:space="preserve"> stosuje szczególne środki ochrony małoletnich określone w Standardach Ochrony </w:t>
      </w:r>
      <w:r w:rsidR="00771C07">
        <w:rPr>
          <w:rFonts w:cs="Arial-BoldMT"/>
          <w:bCs/>
        </w:rPr>
        <w:t>Małoletnich – Procedurach wewnętrznych regulujących ochronę małoletniego przed krzywdzeniem.</w:t>
      </w:r>
    </w:p>
    <w:p w14:paraId="289B0DB6"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xml:space="preserve">ROZDZIAŁ 3 </w:t>
      </w:r>
    </w:p>
    <w:p w14:paraId="5F69C014"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xml:space="preserve">ORGANY SZKOŁY </w:t>
      </w:r>
    </w:p>
    <w:p w14:paraId="0996728A" w14:textId="77777777" w:rsidR="00DE326B" w:rsidRDefault="00DE326B" w:rsidP="00287B1B">
      <w:pPr>
        <w:widowControl w:val="0"/>
        <w:tabs>
          <w:tab w:val="left" w:pos="142"/>
          <w:tab w:val="left" w:pos="284"/>
        </w:tabs>
        <w:spacing w:line="276" w:lineRule="auto"/>
        <w:jc w:val="center"/>
        <w:rPr>
          <w:rFonts w:cs="ArialMT"/>
          <w:b/>
          <w:bCs/>
        </w:rPr>
      </w:pPr>
      <w:r>
        <w:rPr>
          <w:rFonts w:cs="Arial-BoldMT"/>
          <w:b/>
          <w:bCs/>
        </w:rPr>
        <w:t>§ 35</w:t>
      </w:r>
    </w:p>
    <w:p w14:paraId="6BB4DD24" w14:textId="77777777" w:rsidR="00DE326B" w:rsidRDefault="00DE326B" w:rsidP="00287B1B">
      <w:pPr>
        <w:widowControl w:val="0"/>
        <w:tabs>
          <w:tab w:val="left" w:pos="142"/>
          <w:tab w:val="left" w:pos="284"/>
        </w:tabs>
        <w:spacing w:line="276" w:lineRule="auto"/>
        <w:jc w:val="center"/>
        <w:rPr>
          <w:rFonts w:cs="ArialMT"/>
          <w:b/>
          <w:bCs/>
        </w:rPr>
      </w:pPr>
      <w:r>
        <w:rPr>
          <w:rFonts w:cs="ArialMT"/>
          <w:b/>
          <w:bCs/>
        </w:rPr>
        <w:t>Organy szkoły oraz ich kompetencje</w:t>
      </w:r>
    </w:p>
    <w:p w14:paraId="14949316" w14:textId="77777777" w:rsidR="00DE326B" w:rsidRDefault="00DE326B" w:rsidP="00287B1B">
      <w:pPr>
        <w:widowControl w:val="0"/>
        <w:tabs>
          <w:tab w:val="left" w:pos="142"/>
          <w:tab w:val="left" w:pos="284"/>
        </w:tabs>
        <w:spacing w:line="276" w:lineRule="auto"/>
        <w:jc w:val="both"/>
        <w:rPr>
          <w:rFonts w:cs="ArialMT"/>
        </w:rPr>
      </w:pPr>
      <w:r>
        <w:rPr>
          <w:rFonts w:cs="ArialMT"/>
          <w:b/>
          <w:bCs/>
        </w:rPr>
        <w:t>1.</w:t>
      </w:r>
      <w:r>
        <w:rPr>
          <w:rFonts w:cs="ArialMT"/>
          <w:b/>
          <w:bCs/>
        </w:rPr>
        <w:tab/>
      </w:r>
      <w:r>
        <w:rPr>
          <w:rFonts w:cs="ArialMT"/>
          <w:bCs/>
        </w:rPr>
        <w:t>Organami Szkoły s</w:t>
      </w:r>
      <w:r>
        <w:rPr>
          <w:rFonts w:cs="LucidaGrande"/>
          <w:bCs/>
        </w:rPr>
        <w:t>ą</w:t>
      </w:r>
      <w:r>
        <w:rPr>
          <w:rFonts w:cs="ArialMT"/>
          <w:bCs/>
        </w:rPr>
        <w:t>:</w:t>
      </w:r>
    </w:p>
    <w:p w14:paraId="22DB60C7" w14:textId="7EBC3004" w:rsidR="00DE326B" w:rsidRDefault="00DE326B" w:rsidP="00287B1B">
      <w:pPr>
        <w:widowControl w:val="0"/>
        <w:tabs>
          <w:tab w:val="left" w:pos="142"/>
          <w:tab w:val="left" w:pos="284"/>
        </w:tabs>
        <w:spacing w:line="276" w:lineRule="auto"/>
        <w:jc w:val="both"/>
        <w:rPr>
          <w:rFonts w:cs="ArialMT"/>
        </w:rPr>
      </w:pPr>
      <w:r>
        <w:rPr>
          <w:rFonts w:cs="ArialMT"/>
        </w:rPr>
        <w:t>1) Dyrektor Szkoły</w:t>
      </w:r>
      <w:r w:rsidR="00313271">
        <w:rPr>
          <w:rFonts w:cs="ArialMT"/>
        </w:rPr>
        <w:t>;</w:t>
      </w:r>
    </w:p>
    <w:p w14:paraId="551C6518" w14:textId="36517485" w:rsidR="00DE326B" w:rsidRDefault="00DE326B" w:rsidP="00287B1B">
      <w:pPr>
        <w:widowControl w:val="0"/>
        <w:tabs>
          <w:tab w:val="left" w:pos="142"/>
          <w:tab w:val="left" w:pos="284"/>
        </w:tabs>
        <w:spacing w:line="276" w:lineRule="auto"/>
        <w:jc w:val="both"/>
        <w:rPr>
          <w:rFonts w:cs="ArialMT"/>
        </w:rPr>
      </w:pPr>
      <w:r>
        <w:rPr>
          <w:rFonts w:cs="ArialMT"/>
        </w:rPr>
        <w:t>2) Rada Pedagogiczna</w:t>
      </w:r>
      <w:r w:rsidR="00313271">
        <w:rPr>
          <w:rFonts w:cs="ArialMT"/>
        </w:rPr>
        <w:t>;</w:t>
      </w:r>
    </w:p>
    <w:p w14:paraId="3D5F2967" w14:textId="255B0DB3" w:rsidR="00DE326B" w:rsidRDefault="00DE326B" w:rsidP="00287B1B">
      <w:pPr>
        <w:widowControl w:val="0"/>
        <w:tabs>
          <w:tab w:val="left" w:pos="142"/>
          <w:tab w:val="left" w:pos="284"/>
        </w:tabs>
        <w:spacing w:line="276" w:lineRule="auto"/>
        <w:jc w:val="both"/>
        <w:rPr>
          <w:rFonts w:cs="ArialMT"/>
        </w:rPr>
      </w:pPr>
      <w:r>
        <w:rPr>
          <w:rFonts w:cs="ArialMT"/>
        </w:rPr>
        <w:t>3) Rada Rodziców</w:t>
      </w:r>
      <w:r w:rsidR="00313271">
        <w:rPr>
          <w:rFonts w:cs="ArialMT"/>
        </w:rPr>
        <w:t>;</w:t>
      </w:r>
    </w:p>
    <w:p w14:paraId="06C42C8A" w14:textId="77777777" w:rsidR="00DE326B" w:rsidRDefault="00DE326B" w:rsidP="00287B1B">
      <w:pPr>
        <w:widowControl w:val="0"/>
        <w:tabs>
          <w:tab w:val="left" w:pos="142"/>
          <w:tab w:val="left" w:pos="284"/>
        </w:tabs>
        <w:spacing w:line="276" w:lineRule="auto"/>
        <w:jc w:val="both"/>
        <w:rPr>
          <w:rFonts w:cs="ArialMT"/>
        </w:rPr>
      </w:pPr>
      <w:r>
        <w:rPr>
          <w:rFonts w:cs="ArialMT"/>
        </w:rPr>
        <w:t>4) Samorz</w:t>
      </w:r>
      <w:r>
        <w:rPr>
          <w:rFonts w:cs="LucidaGrande"/>
        </w:rPr>
        <w:t>ą</w:t>
      </w:r>
      <w:r>
        <w:rPr>
          <w:rFonts w:cs="ArialMT"/>
        </w:rPr>
        <w:t>d Uczniowski.</w:t>
      </w:r>
    </w:p>
    <w:p w14:paraId="2EED4EA0" w14:textId="77777777" w:rsidR="00DE326B" w:rsidRPr="004C363B" w:rsidRDefault="00DE326B" w:rsidP="00287B1B">
      <w:pPr>
        <w:widowControl w:val="0"/>
        <w:numPr>
          <w:ilvl w:val="0"/>
          <w:numId w:val="7"/>
        </w:numPr>
        <w:tabs>
          <w:tab w:val="left" w:pos="142"/>
          <w:tab w:val="left" w:pos="284"/>
        </w:tabs>
        <w:spacing w:line="276" w:lineRule="auto"/>
        <w:ind w:left="0" w:firstLine="0"/>
        <w:jc w:val="both"/>
        <w:rPr>
          <w:rFonts w:cs="Arial-BoldMT"/>
          <w:b/>
          <w:bCs/>
        </w:rPr>
      </w:pPr>
      <w:r>
        <w:rPr>
          <w:rFonts w:cs="ArialMT"/>
        </w:rPr>
        <w:t>Organy Szkoły dzia</w:t>
      </w:r>
      <w:r>
        <w:rPr>
          <w:rFonts w:cs="LucidaGrande"/>
        </w:rPr>
        <w:t>ł</w:t>
      </w:r>
      <w:r>
        <w:rPr>
          <w:rFonts w:cs="ArialMT"/>
        </w:rPr>
        <w:t>aj</w:t>
      </w:r>
      <w:r>
        <w:rPr>
          <w:rFonts w:cs="LucidaGrande"/>
        </w:rPr>
        <w:t>ą</w:t>
      </w:r>
      <w:r>
        <w:rPr>
          <w:rFonts w:cs="ArialMT"/>
        </w:rPr>
        <w:t xml:space="preserve"> i podejmuj</w:t>
      </w:r>
      <w:r>
        <w:rPr>
          <w:rFonts w:cs="LucidaGrande"/>
        </w:rPr>
        <w:t>ą</w:t>
      </w:r>
      <w:r>
        <w:rPr>
          <w:rFonts w:cs="ArialMT"/>
        </w:rPr>
        <w:t xml:space="preserve"> decyzj</w:t>
      </w:r>
      <w:r>
        <w:rPr>
          <w:rFonts w:cs="LucidaGrande"/>
        </w:rPr>
        <w:t>ę</w:t>
      </w:r>
      <w:r>
        <w:rPr>
          <w:rFonts w:cs="ArialMT"/>
        </w:rPr>
        <w:t xml:space="preserve"> w ramach swoich kompetencji, okre</w:t>
      </w:r>
      <w:r>
        <w:rPr>
          <w:rFonts w:cs="LucidaGrande"/>
        </w:rPr>
        <w:t>ś</w:t>
      </w:r>
      <w:r>
        <w:rPr>
          <w:rFonts w:cs="ArialMT"/>
        </w:rPr>
        <w:t xml:space="preserve">lonych </w:t>
      </w:r>
      <w:r>
        <w:rPr>
          <w:rFonts w:cs="ArialMT"/>
        </w:rPr>
        <w:br/>
        <w:t>w przepisach prawa oświatowego i niniejszym statutem, dając im możliwość swobodnego działania i podejmowania decyzji w ramach ich kompetencji.</w:t>
      </w:r>
    </w:p>
    <w:p w14:paraId="60EE1535" w14:textId="77777777" w:rsidR="004C363B" w:rsidRPr="00313271" w:rsidRDefault="004C363B" w:rsidP="00287B1B">
      <w:pPr>
        <w:widowControl w:val="0"/>
        <w:numPr>
          <w:ilvl w:val="0"/>
          <w:numId w:val="7"/>
        </w:numPr>
        <w:tabs>
          <w:tab w:val="left" w:pos="142"/>
          <w:tab w:val="left" w:pos="284"/>
        </w:tabs>
        <w:spacing w:line="276" w:lineRule="auto"/>
        <w:ind w:left="0" w:firstLine="0"/>
        <w:jc w:val="both"/>
        <w:rPr>
          <w:rFonts w:cs="Arial-BoldMT"/>
        </w:rPr>
      </w:pPr>
      <w:bookmarkStart w:id="22" w:name="_Hlk112690099"/>
      <w:r w:rsidRPr="00313271">
        <w:rPr>
          <w:rFonts w:cs="Arial-BoldMT"/>
        </w:rPr>
        <w:t>Kompetencje poszczególnych organów funkcjonujących w Szkole określa ustawa – Prawo oświatowe, dając im możliwość swobodnego działania i podejmowania decyzji w ramach ich kompetencji.</w:t>
      </w:r>
    </w:p>
    <w:bookmarkEnd w:id="22"/>
    <w:p w14:paraId="28B07E3A" w14:textId="77777777" w:rsidR="00DE326B" w:rsidRDefault="00DE326B" w:rsidP="004C363B">
      <w:pPr>
        <w:widowControl w:val="0"/>
        <w:tabs>
          <w:tab w:val="left" w:pos="142"/>
          <w:tab w:val="left" w:pos="284"/>
        </w:tabs>
        <w:spacing w:line="276" w:lineRule="auto"/>
        <w:rPr>
          <w:rFonts w:cs="Arial-BoldMT"/>
          <w:b/>
          <w:bCs/>
        </w:rPr>
      </w:pPr>
    </w:p>
    <w:p w14:paraId="649F3D42" w14:textId="77777777" w:rsidR="00DE326B" w:rsidRDefault="00DE326B" w:rsidP="00287B1B">
      <w:pPr>
        <w:widowControl w:val="0"/>
        <w:tabs>
          <w:tab w:val="left" w:pos="142"/>
          <w:tab w:val="left" w:pos="284"/>
        </w:tabs>
        <w:spacing w:line="276" w:lineRule="auto"/>
        <w:jc w:val="center"/>
        <w:rPr>
          <w:rFonts w:cs="ArialMT"/>
          <w:b/>
          <w:bCs/>
        </w:rPr>
      </w:pPr>
      <w:r>
        <w:rPr>
          <w:rFonts w:cs="Arial-BoldMT"/>
          <w:b/>
          <w:bCs/>
        </w:rPr>
        <w:t>§ 36</w:t>
      </w:r>
    </w:p>
    <w:p w14:paraId="4BFDE923" w14:textId="77777777" w:rsidR="00DE326B" w:rsidRDefault="00DE326B" w:rsidP="00287B1B">
      <w:pPr>
        <w:widowControl w:val="0"/>
        <w:tabs>
          <w:tab w:val="left" w:pos="142"/>
          <w:tab w:val="left" w:pos="284"/>
        </w:tabs>
        <w:spacing w:line="276" w:lineRule="auto"/>
        <w:jc w:val="center"/>
        <w:rPr>
          <w:rFonts w:cs="ArialMT"/>
          <w:b/>
          <w:bCs/>
        </w:rPr>
      </w:pPr>
      <w:r>
        <w:rPr>
          <w:rFonts w:cs="ArialMT"/>
          <w:b/>
          <w:bCs/>
        </w:rPr>
        <w:t>Dyrektor Szkoły</w:t>
      </w:r>
    </w:p>
    <w:p w14:paraId="66E5CD96" w14:textId="1B21D3BD" w:rsidR="00DE326B" w:rsidRDefault="00DE326B" w:rsidP="00287B1B">
      <w:pPr>
        <w:widowControl w:val="0"/>
        <w:tabs>
          <w:tab w:val="left" w:pos="142"/>
          <w:tab w:val="left" w:pos="284"/>
        </w:tabs>
        <w:spacing w:line="276" w:lineRule="auto"/>
        <w:jc w:val="both"/>
        <w:rPr>
          <w:rFonts w:cs="ArialMT"/>
          <w:b/>
          <w:bCs/>
        </w:rPr>
      </w:pPr>
      <w:r>
        <w:rPr>
          <w:rFonts w:cs="ArialMT"/>
          <w:b/>
          <w:bCs/>
        </w:rPr>
        <w:t>1.</w:t>
      </w:r>
      <w:r>
        <w:rPr>
          <w:rFonts w:cs="ArialMT"/>
        </w:rPr>
        <w:t xml:space="preserve"> Dyrektor jest kierownikiem zak</w:t>
      </w:r>
      <w:r>
        <w:rPr>
          <w:rFonts w:cs="LucidaGrande"/>
        </w:rPr>
        <w:t>ł</w:t>
      </w:r>
      <w:r>
        <w:rPr>
          <w:rFonts w:cs="ArialMT"/>
        </w:rPr>
        <w:t>adu pracy dla zatrudnionych w Szkole nauczycieli i</w:t>
      </w:r>
      <w:r w:rsidR="00313271">
        <w:rPr>
          <w:rFonts w:cs="ArialMT"/>
        </w:rPr>
        <w:t> </w:t>
      </w:r>
      <w:r>
        <w:rPr>
          <w:rFonts w:cs="ArialMT"/>
        </w:rPr>
        <w:t>pracowników nie b</w:t>
      </w:r>
      <w:r>
        <w:rPr>
          <w:rFonts w:cs="LucidaGrande"/>
        </w:rPr>
        <w:t>ę</w:t>
      </w:r>
      <w:r>
        <w:rPr>
          <w:rFonts w:cs="ArialMT"/>
        </w:rPr>
        <w:t>d</w:t>
      </w:r>
      <w:r>
        <w:rPr>
          <w:rFonts w:cs="LucidaGrande"/>
        </w:rPr>
        <w:t>ą</w:t>
      </w:r>
      <w:r>
        <w:rPr>
          <w:rFonts w:cs="ArialMT"/>
        </w:rPr>
        <w:t>cych nauczycielami.</w:t>
      </w:r>
    </w:p>
    <w:p w14:paraId="190CE696" w14:textId="77777777" w:rsidR="00DE326B" w:rsidRDefault="00DE326B" w:rsidP="00287B1B">
      <w:pPr>
        <w:widowControl w:val="0"/>
        <w:tabs>
          <w:tab w:val="left" w:pos="142"/>
          <w:tab w:val="left" w:pos="284"/>
        </w:tabs>
        <w:spacing w:line="276" w:lineRule="auto"/>
        <w:jc w:val="both"/>
        <w:rPr>
          <w:rFonts w:cs="ArialMT"/>
        </w:rPr>
      </w:pPr>
      <w:r>
        <w:rPr>
          <w:rFonts w:cs="ArialMT"/>
          <w:b/>
          <w:bCs/>
        </w:rPr>
        <w:t>2. Do zadań dyrektora należy w szczególności:</w:t>
      </w:r>
    </w:p>
    <w:p w14:paraId="1EF6BBF8" w14:textId="6FB611B0" w:rsidR="00DE326B" w:rsidRDefault="00DE326B" w:rsidP="00287B1B">
      <w:pPr>
        <w:widowControl w:val="0"/>
        <w:tabs>
          <w:tab w:val="left" w:pos="142"/>
          <w:tab w:val="left" w:pos="284"/>
        </w:tabs>
        <w:spacing w:line="276" w:lineRule="auto"/>
        <w:jc w:val="both"/>
        <w:rPr>
          <w:rFonts w:cs="ArialMT"/>
        </w:rPr>
      </w:pPr>
      <w:r>
        <w:rPr>
          <w:rFonts w:cs="ArialMT"/>
        </w:rPr>
        <w:t xml:space="preserve">1) kierowanie działalnością </w:t>
      </w:r>
      <w:r w:rsidR="004C363B" w:rsidRPr="00313271">
        <w:rPr>
          <w:rFonts w:cs="ArialMT"/>
        </w:rPr>
        <w:t xml:space="preserve">jednostki </w:t>
      </w:r>
      <w:r>
        <w:rPr>
          <w:rFonts w:cs="ArialMT"/>
        </w:rPr>
        <w:t>i reprezentowanie jej na zewnątrz</w:t>
      </w:r>
      <w:r w:rsidR="00313271">
        <w:rPr>
          <w:rFonts w:cs="ArialMT"/>
        </w:rPr>
        <w:t>;</w:t>
      </w:r>
    </w:p>
    <w:p w14:paraId="7A95EAC3" w14:textId="77777777" w:rsidR="00DE326B" w:rsidRPr="00313271" w:rsidRDefault="00DE326B" w:rsidP="00287B1B">
      <w:pPr>
        <w:widowControl w:val="0"/>
        <w:tabs>
          <w:tab w:val="left" w:pos="142"/>
          <w:tab w:val="left" w:pos="284"/>
        </w:tabs>
        <w:spacing w:line="276" w:lineRule="auto"/>
        <w:jc w:val="both"/>
        <w:rPr>
          <w:rFonts w:cs="ArialMT"/>
        </w:rPr>
      </w:pPr>
      <w:bookmarkStart w:id="23" w:name="_Hlk112690154"/>
      <w:r w:rsidRPr="00313271">
        <w:rPr>
          <w:rFonts w:cs="ArialMT"/>
        </w:rPr>
        <w:t>2) sprawowanie nadzoru pedagogicznego,</w:t>
      </w:r>
      <w:r w:rsidR="004C363B" w:rsidRPr="00313271">
        <w:rPr>
          <w:rFonts w:cs="ArialMT"/>
        </w:rPr>
        <w:t xml:space="preserve"> w ramach którego:</w:t>
      </w:r>
    </w:p>
    <w:p w14:paraId="645C3A97" w14:textId="77777777" w:rsidR="004C363B" w:rsidRPr="00313271" w:rsidRDefault="004C363B" w:rsidP="004C363B">
      <w:pPr>
        <w:widowControl w:val="0"/>
        <w:tabs>
          <w:tab w:val="left" w:pos="142"/>
          <w:tab w:val="left" w:pos="284"/>
        </w:tabs>
        <w:spacing w:line="276" w:lineRule="auto"/>
        <w:jc w:val="both"/>
        <w:rPr>
          <w:rFonts w:cs="ArialMT"/>
        </w:rPr>
      </w:pPr>
      <w:r w:rsidRPr="00313271">
        <w:rPr>
          <w:rFonts w:cs="ArialMT"/>
        </w:rPr>
        <w:t>a) kontroluje:</w:t>
      </w:r>
    </w:p>
    <w:p w14:paraId="4140A785" w14:textId="77777777" w:rsidR="004C363B" w:rsidRPr="00313271" w:rsidRDefault="004C363B" w:rsidP="004C363B">
      <w:pPr>
        <w:widowControl w:val="0"/>
        <w:tabs>
          <w:tab w:val="left" w:pos="142"/>
          <w:tab w:val="left" w:pos="284"/>
        </w:tabs>
        <w:spacing w:line="276" w:lineRule="auto"/>
        <w:jc w:val="both"/>
        <w:rPr>
          <w:rFonts w:cs="ArialMT"/>
        </w:rPr>
      </w:pPr>
      <w:r w:rsidRPr="00313271">
        <w:rPr>
          <w:rFonts w:cs="ArialMT"/>
        </w:rPr>
        <w:t>- przestrzeganie przez nauczycieli przepisów prawa dotyczących działalności dydaktycznej, wychowawczej i opiekuńczej oraz innej działalności statutowej szkoły,</w:t>
      </w:r>
    </w:p>
    <w:p w14:paraId="68676C09" w14:textId="77777777" w:rsidR="004C363B" w:rsidRPr="00313271" w:rsidRDefault="004C363B" w:rsidP="004C363B">
      <w:pPr>
        <w:widowControl w:val="0"/>
        <w:tabs>
          <w:tab w:val="left" w:pos="142"/>
          <w:tab w:val="left" w:pos="284"/>
        </w:tabs>
        <w:spacing w:line="276" w:lineRule="auto"/>
        <w:jc w:val="both"/>
        <w:rPr>
          <w:rFonts w:cs="ArialMT"/>
        </w:rPr>
      </w:pPr>
      <w:r w:rsidRPr="00313271">
        <w:rPr>
          <w:rFonts w:cs="ArialMT"/>
        </w:rPr>
        <w:t>- przebieg procesów kształcenia i wychowania w szkole oraz efekty działalności dydaktycznej, wychowawczej i opiekuńczej oraz innej działalności statutowej szkoły,</w:t>
      </w:r>
    </w:p>
    <w:p w14:paraId="62A8837D" w14:textId="77777777" w:rsidR="004C363B" w:rsidRPr="00313271" w:rsidRDefault="004C363B" w:rsidP="004C363B">
      <w:pPr>
        <w:widowControl w:val="0"/>
        <w:tabs>
          <w:tab w:val="left" w:pos="142"/>
          <w:tab w:val="left" w:pos="284"/>
        </w:tabs>
        <w:spacing w:line="276" w:lineRule="auto"/>
        <w:jc w:val="both"/>
        <w:rPr>
          <w:rFonts w:cs="ArialMT"/>
        </w:rPr>
      </w:pPr>
      <w:r w:rsidRPr="00313271">
        <w:rPr>
          <w:rFonts w:cs="ArialMT"/>
        </w:rPr>
        <w:t>b) wspomaga nauczycieli w realizacji ich zadań, w szczególności przez:</w:t>
      </w:r>
    </w:p>
    <w:p w14:paraId="75C933AA" w14:textId="77777777" w:rsidR="004C363B" w:rsidRPr="00313271" w:rsidRDefault="004C363B" w:rsidP="004C363B">
      <w:pPr>
        <w:widowControl w:val="0"/>
        <w:tabs>
          <w:tab w:val="left" w:pos="142"/>
          <w:tab w:val="left" w:pos="284"/>
        </w:tabs>
        <w:spacing w:line="276" w:lineRule="auto"/>
        <w:jc w:val="both"/>
        <w:rPr>
          <w:rFonts w:cs="ArialMT"/>
        </w:rPr>
      </w:pPr>
      <w:r w:rsidRPr="00313271">
        <w:rPr>
          <w:rFonts w:cs="ArialMT"/>
        </w:rPr>
        <w:t>- diagnozę pracy szkoły,</w:t>
      </w:r>
    </w:p>
    <w:p w14:paraId="42CFF81E" w14:textId="77777777" w:rsidR="004C363B" w:rsidRPr="00313271" w:rsidRDefault="004C363B" w:rsidP="004C363B">
      <w:pPr>
        <w:widowControl w:val="0"/>
        <w:tabs>
          <w:tab w:val="left" w:pos="142"/>
          <w:tab w:val="left" w:pos="284"/>
        </w:tabs>
        <w:spacing w:line="276" w:lineRule="auto"/>
        <w:jc w:val="both"/>
        <w:rPr>
          <w:rFonts w:cs="ArialMT"/>
        </w:rPr>
      </w:pPr>
      <w:r w:rsidRPr="00313271">
        <w:rPr>
          <w:rFonts w:cs="ArialMT"/>
        </w:rPr>
        <w:lastRenderedPageBreak/>
        <w:t>- planowanie działań rozwojowych, w tym motywowanie nauczycieli do doskonalenia zawodowego,</w:t>
      </w:r>
    </w:p>
    <w:p w14:paraId="3F6E7E60" w14:textId="77777777" w:rsidR="004C363B" w:rsidRPr="00313271" w:rsidRDefault="004C363B" w:rsidP="004C363B">
      <w:pPr>
        <w:widowControl w:val="0"/>
        <w:tabs>
          <w:tab w:val="left" w:pos="142"/>
          <w:tab w:val="left" w:pos="284"/>
        </w:tabs>
        <w:spacing w:line="276" w:lineRule="auto"/>
        <w:jc w:val="both"/>
        <w:rPr>
          <w:rFonts w:cs="ArialMT"/>
        </w:rPr>
      </w:pPr>
      <w:r w:rsidRPr="00313271">
        <w:rPr>
          <w:rFonts w:cs="ArialMT"/>
        </w:rPr>
        <w:t>- prowadzenie działań rozwojowych, w tym organizowanie szkoleń i narad;</w:t>
      </w:r>
    </w:p>
    <w:bookmarkEnd w:id="23"/>
    <w:p w14:paraId="0CF2FCCC" w14:textId="1F5458EF" w:rsidR="00DE326B" w:rsidRDefault="00DE326B" w:rsidP="00287B1B">
      <w:pPr>
        <w:widowControl w:val="0"/>
        <w:tabs>
          <w:tab w:val="left" w:pos="142"/>
          <w:tab w:val="left" w:pos="284"/>
        </w:tabs>
        <w:spacing w:line="276" w:lineRule="auto"/>
        <w:jc w:val="both"/>
        <w:rPr>
          <w:rFonts w:cs="ArialMT"/>
        </w:rPr>
      </w:pPr>
      <w:r>
        <w:rPr>
          <w:rFonts w:cs="ArialMT"/>
        </w:rPr>
        <w:t>3) zapewnienie bezpieczeństwa uczniom i nauczycielom w czasie zajęć organizowanych przez szkołę</w:t>
      </w:r>
      <w:r w:rsidR="00313271">
        <w:rPr>
          <w:rFonts w:cs="ArialMT"/>
        </w:rPr>
        <w:t>;</w:t>
      </w:r>
    </w:p>
    <w:p w14:paraId="60D8E25E" w14:textId="390ADEE8" w:rsidR="00DE326B" w:rsidRDefault="00DE326B" w:rsidP="00287B1B">
      <w:pPr>
        <w:widowControl w:val="0"/>
        <w:tabs>
          <w:tab w:val="left" w:pos="142"/>
          <w:tab w:val="left" w:pos="284"/>
        </w:tabs>
        <w:spacing w:line="276" w:lineRule="auto"/>
        <w:jc w:val="both"/>
        <w:rPr>
          <w:rFonts w:cs="ArialMT"/>
        </w:rPr>
      </w:pPr>
      <w:r>
        <w:rPr>
          <w:rFonts w:cs="ArialMT"/>
        </w:rPr>
        <w:t>4) sprawowanie opieki nad uczniami oraz stworzenie warunków harmonijnego rozwoju psychofizycznego poprzez aktywne działanie prozdrowotne</w:t>
      </w:r>
      <w:r w:rsidR="00313271">
        <w:rPr>
          <w:rFonts w:cs="ArialMT"/>
        </w:rPr>
        <w:t>;</w:t>
      </w:r>
    </w:p>
    <w:p w14:paraId="7B711C31" w14:textId="7F1D97FA" w:rsidR="00DE326B" w:rsidRDefault="00DE326B" w:rsidP="00287B1B">
      <w:pPr>
        <w:widowControl w:val="0"/>
        <w:tabs>
          <w:tab w:val="left" w:pos="142"/>
          <w:tab w:val="left" w:pos="284"/>
        </w:tabs>
        <w:spacing w:line="276" w:lineRule="auto"/>
        <w:jc w:val="both"/>
        <w:rPr>
          <w:rFonts w:cs="ArialMT"/>
        </w:rPr>
      </w:pPr>
      <w:r>
        <w:rPr>
          <w:rFonts w:cs="ArialMT"/>
        </w:rPr>
        <w:t>5) zapewnienie pomocy nauczycielom w realizacji ich zadań i w ich doskonaleniu zawodowym</w:t>
      </w:r>
      <w:r w:rsidR="00313271">
        <w:rPr>
          <w:rFonts w:cs="ArialMT"/>
        </w:rPr>
        <w:t>;</w:t>
      </w:r>
    </w:p>
    <w:p w14:paraId="3D538128" w14:textId="46CCA412" w:rsidR="00DE326B" w:rsidRDefault="00DE326B" w:rsidP="00287B1B">
      <w:pPr>
        <w:widowControl w:val="0"/>
        <w:tabs>
          <w:tab w:val="left" w:pos="142"/>
          <w:tab w:val="left" w:pos="284"/>
        </w:tabs>
        <w:spacing w:line="276" w:lineRule="auto"/>
        <w:jc w:val="both"/>
        <w:rPr>
          <w:rFonts w:cs="ArialMT"/>
        </w:rPr>
      </w:pPr>
      <w:r>
        <w:rPr>
          <w:rFonts w:cs="ArialMT"/>
        </w:rPr>
        <w:t>6) realizowanie uchwał rady pedagogicznej, podjętych w ramach ich kompetencji stanowiących</w:t>
      </w:r>
      <w:r w:rsidR="00313271">
        <w:rPr>
          <w:rFonts w:cs="ArialMT"/>
        </w:rPr>
        <w:t>;</w:t>
      </w:r>
    </w:p>
    <w:p w14:paraId="478EB106" w14:textId="43953A14" w:rsidR="00DE326B" w:rsidRDefault="00DE326B" w:rsidP="00287B1B">
      <w:pPr>
        <w:widowControl w:val="0"/>
        <w:tabs>
          <w:tab w:val="left" w:pos="142"/>
          <w:tab w:val="left" w:pos="284"/>
        </w:tabs>
        <w:spacing w:line="276" w:lineRule="auto"/>
        <w:jc w:val="both"/>
        <w:rPr>
          <w:rFonts w:cs="ArialMT"/>
        </w:rPr>
      </w:pPr>
      <w:r>
        <w:rPr>
          <w:rFonts w:cs="ArialMT"/>
        </w:rPr>
        <w:t>7) dysponowanie środkami, określonymi w planach finansowych szkoły i ponoszenie odpowiedzialności za ich prawidłowe wykorzystanie</w:t>
      </w:r>
      <w:r w:rsidR="00313271">
        <w:rPr>
          <w:rFonts w:cs="ArialMT"/>
        </w:rPr>
        <w:t>;</w:t>
      </w:r>
    </w:p>
    <w:p w14:paraId="482A16AF" w14:textId="4B5024A1" w:rsidR="00DE326B" w:rsidRDefault="00DE326B" w:rsidP="00287B1B">
      <w:pPr>
        <w:widowControl w:val="0"/>
        <w:tabs>
          <w:tab w:val="left" w:pos="142"/>
          <w:tab w:val="left" w:pos="284"/>
        </w:tabs>
        <w:spacing w:line="276" w:lineRule="auto"/>
        <w:jc w:val="both"/>
        <w:rPr>
          <w:rFonts w:cs="ArialMT"/>
        </w:rPr>
      </w:pPr>
      <w:r>
        <w:rPr>
          <w:rFonts w:cs="ArialMT"/>
        </w:rPr>
        <w:t>8) organizowanie administracyjnej, finansowej i gospodarczej obsługi szkoły</w:t>
      </w:r>
      <w:r w:rsidR="00313271">
        <w:rPr>
          <w:rFonts w:cs="ArialMT"/>
        </w:rPr>
        <w:t>;</w:t>
      </w:r>
    </w:p>
    <w:p w14:paraId="11B519CF" w14:textId="1BBD2E5B" w:rsidR="00DE326B" w:rsidRDefault="00DE326B" w:rsidP="00287B1B">
      <w:pPr>
        <w:widowControl w:val="0"/>
        <w:tabs>
          <w:tab w:val="left" w:pos="142"/>
          <w:tab w:val="left" w:pos="284"/>
        </w:tabs>
        <w:spacing w:line="276" w:lineRule="auto"/>
        <w:jc w:val="both"/>
        <w:rPr>
          <w:rFonts w:cs="ArialMT"/>
        </w:rPr>
      </w:pPr>
      <w:r>
        <w:rPr>
          <w:rFonts w:cs="ArialMT"/>
        </w:rPr>
        <w:t>9) wykonywanie innych zadań, wynikających z przepisów szczegółowych</w:t>
      </w:r>
      <w:r w:rsidR="00313271">
        <w:rPr>
          <w:rFonts w:cs="ArialMT"/>
        </w:rPr>
        <w:t>;</w:t>
      </w:r>
    </w:p>
    <w:p w14:paraId="6BABD2B1" w14:textId="77777777" w:rsidR="00DE326B" w:rsidRDefault="00DE326B" w:rsidP="001772DD">
      <w:pPr>
        <w:widowControl w:val="0"/>
        <w:tabs>
          <w:tab w:val="left" w:pos="142"/>
          <w:tab w:val="left" w:pos="567"/>
        </w:tabs>
        <w:spacing w:line="276" w:lineRule="auto"/>
        <w:jc w:val="both"/>
        <w:rPr>
          <w:rFonts w:cs="ArialMT"/>
        </w:rPr>
      </w:pPr>
      <w:r>
        <w:rPr>
          <w:rFonts w:cs="ArialMT"/>
        </w:rPr>
        <w:t>10)</w:t>
      </w:r>
      <w:r w:rsidR="001772DD">
        <w:rPr>
          <w:rFonts w:cs="ArialMT"/>
        </w:rPr>
        <w:t xml:space="preserve"> </w:t>
      </w:r>
      <w:r>
        <w:rPr>
          <w:rFonts w:cs="ArialMT"/>
        </w:rPr>
        <w:t xml:space="preserve">współdziałanie ze szkołami wyższymi oraz zakładami kształcenia nauczycieli </w:t>
      </w:r>
      <w:r>
        <w:rPr>
          <w:rFonts w:cs="ArialMT"/>
        </w:rPr>
        <w:br/>
        <w:t>w organizacji praktyk pedagogicznych</w:t>
      </w:r>
      <w:r w:rsidR="004C363B">
        <w:rPr>
          <w:rFonts w:cs="ArialMT"/>
        </w:rPr>
        <w:t>;</w:t>
      </w:r>
    </w:p>
    <w:p w14:paraId="39BECEDB" w14:textId="2359F9E6" w:rsidR="004C363B" w:rsidRPr="00313271" w:rsidRDefault="004C363B" w:rsidP="004C363B">
      <w:pPr>
        <w:widowControl w:val="0"/>
        <w:tabs>
          <w:tab w:val="left" w:pos="142"/>
          <w:tab w:val="left" w:pos="426"/>
        </w:tabs>
        <w:spacing w:line="276" w:lineRule="auto"/>
        <w:jc w:val="both"/>
        <w:rPr>
          <w:rFonts w:cs="ArialMT"/>
        </w:rPr>
      </w:pPr>
      <w:bookmarkStart w:id="24" w:name="_Hlk112690213"/>
      <w:r w:rsidRPr="00313271">
        <w:rPr>
          <w:rFonts w:cs="ArialMT"/>
        </w:rPr>
        <w:t>11)</w:t>
      </w:r>
      <w:r w:rsidRPr="00313271">
        <w:rPr>
          <w:rFonts w:cs="ArialMT"/>
        </w:rPr>
        <w:tab/>
        <w:t>stwarza warunki do działania w szkole: wolontariuszy, stowarzyszeń i innych organizacji, w</w:t>
      </w:r>
      <w:r w:rsidR="00313271" w:rsidRPr="00313271">
        <w:rPr>
          <w:rFonts w:cs="ArialMT"/>
        </w:rPr>
        <w:t> </w:t>
      </w:r>
      <w:r w:rsidRPr="00313271">
        <w:rPr>
          <w:rFonts w:cs="ArialMT"/>
        </w:rPr>
        <w:t>szczególności organizacji harcerskich, których celem statutowym jest działalność wychowawcza lub rozszerzanie i wzbogacanie form działalności dydaktycznej, wychowawczej, opiekuńczej i innowacyjnej szkoły;</w:t>
      </w:r>
    </w:p>
    <w:p w14:paraId="68127974" w14:textId="77777777" w:rsidR="004C363B" w:rsidRPr="00313271" w:rsidRDefault="004C363B" w:rsidP="004C363B">
      <w:pPr>
        <w:widowControl w:val="0"/>
        <w:tabs>
          <w:tab w:val="left" w:pos="142"/>
          <w:tab w:val="left" w:pos="426"/>
        </w:tabs>
        <w:spacing w:line="276" w:lineRule="auto"/>
        <w:jc w:val="both"/>
        <w:rPr>
          <w:rFonts w:cs="ArialMT"/>
        </w:rPr>
      </w:pPr>
      <w:r w:rsidRPr="00313271">
        <w:rPr>
          <w:rFonts w:cs="ArialMT"/>
        </w:rPr>
        <w:t>12)</w:t>
      </w:r>
      <w:r w:rsidRPr="00313271">
        <w:rPr>
          <w:rFonts w:cs="ArialMT"/>
        </w:rPr>
        <w:tab/>
        <w:t xml:space="preserve">odpowiada za realizację zaleceń wynikających z orzeczenia o potrzebie kształcenia specjalnego ucznia; </w:t>
      </w:r>
    </w:p>
    <w:p w14:paraId="27CA4570" w14:textId="71AA3D76" w:rsidR="004C363B" w:rsidRPr="00313271" w:rsidRDefault="004C363B" w:rsidP="004C363B">
      <w:pPr>
        <w:widowControl w:val="0"/>
        <w:tabs>
          <w:tab w:val="left" w:pos="142"/>
          <w:tab w:val="left" w:pos="426"/>
        </w:tabs>
        <w:spacing w:line="276" w:lineRule="auto"/>
        <w:jc w:val="both"/>
        <w:rPr>
          <w:rFonts w:cs="ArialMT"/>
        </w:rPr>
      </w:pPr>
      <w:r w:rsidRPr="00313271">
        <w:rPr>
          <w:rFonts w:cs="ArialMT"/>
        </w:rPr>
        <w:t>13)</w:t>
      </w:r>
      <w:r w:rsidRPr="00313271">
        <w:rPr>
          <w:rFonts w:cs="ArialMT"/>
        </w:rPr>
        <w:tab/>
        <w:t>współpracuje z pielęgniarką albo higienistką szkolną, lekarzem i lekarzem dentystą, sprawującymi profilaktyczną opiekę zdrowotną nad dziećmi i młodzieżą oraz rodzicami w</w:t>
      </w:r>
      <w:r w:rsidR="00313271" w:rsidRPr="00313271">
        <w:rPr>
          <w:rFonts w:cs="ArialMT"/>
        </w:rPr>
        <w:t> </w:t>
      </w:r>
      <w:r w:rsidRPr="00313271">
        <w:rPr>
          <w:rFonts w:cs="ArialMT"/>
        </w:rPr>
        <w:t>przypadku wystąpienia problemów zdrowotnych lub higienicznych, w oparciu o procedury organizacyjne postępowania;</w:t>
      </w:r>
    </w:p>
    <w:p w14:paraId="15D69B8D" w14:textId="77777777" w:rsidR="004C363B" w:rsidRPr="00313271" w:rsidRDefault="004C363B" w:rsidP="004C363B">
      <w:pPr>
        <w:widowControl w:val="0"/>
        <w:tabs>
          <w:tab w:val="left" w:pos="142"/>
          <w:tab w:val="left" w:pos="426"/>
        </w:tabs>
        <w:spacing w:line="276" w:lineRule="auto"/>
        <w:jc w:val="both"/>
        <w:rPr>
          <w:rFonts w:cs="ArialMT"/>
        </w:rPr>
      </w:pPr>
      <w:r w:rsidRPr="00313271">
        <w:rPr>
          <w:rFonts w:cs="ArialMT"/>
        </w:rPr>
        <w:t>14)</w:t>
      </w:r>
      <w:r w:rsidRPr="00313271">
        <w:rPr>
          <w:rFonts w:cs="ArialMT"/>
        </w:rPr>
        <w:tab/>
        <w:t>wdraża odpowiednie środki techniczne i organizacyjne, zapewniające zgodność przetwarzania danych osobowych z przepisami o ochronie danych osobowych.</w:t>
      </w:r>
    </w:p>
    <w:bookmarkEnd w:id="24"/>
    <w:p w14:paraId="651A3D19" w14:textId="77777777" w:rsidR="00DE326B" w:rsidRDefault="00DE326B" w:rsidP="00287B1B">
      <w:pPr>
        <w:widowControl w:val="0"/>
        <w:tabs>
          <w:tab w:val="left" w:pos="142"/>
          <w:tab w:val="left" w:pos="284"/>
        </w:tabs>
        <w:spacing w:line="276" w:lineRule="auto"/>
        <w:jc w:val="both"/>
        <w:rPr>
          <w:rFonts w:cs="ArialMT"/>
        </w:rPr>
      </w:pPr>
      <w:r>
        <w:rPr>
          <w:rFonts w:cs="ArialMT"/>
          <w:b/>
          <w:bCs/>
        </w:rPr>
        <w:t>3.</w:t>
      </w:r>
      <w:r>
        <w:rPr>
          <w:rFonts w:cs="ArialMT"/>
        </w:rPr>
        <w:tab/>
      </w:r>
      <w:r>
        <w:rPr>
          <w:rFonts w:cs="ArialMT"/>
          <w:b/>
          <w:bCs/>
        </w:rPr>
        <w:t>Dyrektor w szczególno</w:t>
      </w:r>
      <w:r>
        <w:rPr>
          <w:rFonts w:cs="LucidaGrande"/>
          <w:b/>
          <w:bCs/>
        </w:rPr>
        <w:t>ś</w:t>
      </w:r>
      <w:r>
        <w:rPr>
          <w:rFonts w:cs="ArialMT"/>
          <w:b/>
          <w:bCs/>
        </w:rPr>
        <w:t>ci decyduje w sprawach:</w:t>
      </w:r>
    </w:p>
    <w:p w14:paraId="3AA6CFDC" w14:textId="06A946BE" w:rsidR="00DE326B" w:rsidRDefault="00DE326B" w:rsidP="00287B1B">
      <w:pPr>
        <w:widowControl w:val="0"/>
        <w:tabs>
          <w:tab w:val="left" w:pos="142"/>
          <w:tab w:val="left" w:pos="284"/>
        </w:tabs>
        <w:spacing w:line="276" w:lineRule="auto"/>
        <w:jc w:val="both"/>
        <w:rPr>
          <w:rFonts w:cs="ArialMT"/>
        </w:rPr>
      </w:pPr>
      <w:r>
        <w:rPr>
          <w:rFonts w:cs="ArialMT"/>
        </w:rPr>
        <w:t>1) zatrudniania nauczycieli, bior</w:t>
      </w:r>
      <w:r>
        <w:rPr>
          <w:rFonts w:cs="LucidaGrande"/>
        </w:rPr>
        <w:t>ą</w:t>
      </w:r>
      <w:r>
        <w:rPr>
          <w:rFonts w:cs="ArialMT"/>
        </w:rPr>
        <w:t>c pod uwag</w:t>
      </w:r>
      <w:r>
        <w:rPr>
          <w:rFonts w:cs="LucidaGrande"/>
        </w:rPr>
        <w:t>ę</w:t>
      </w:r>
      <w:r>
        <w:rPr>
          <w:rFonts w:cs="ArialMT"/>
        </w:rPr>
        <w:t xml:space="preserve"> najwy</w:t>
      </w:r>
      <w:r>
        <w:rPr>
          <w:rFonts w:cs="LucidaGrande"/>
        </w:rPr>
        <w:t>ż</w:t>
      </w:r>
      <w:r>
        <w:rPr>
          <w:rFonts w:cs="ArialMT"/>
        </w:rPr>
        <w:t>sze kwalifikacje merytoryczne</w:t>
      </w:r>
      <w:r>
        <w:rPr>
          <w:rFonts w:cs="ArialMT"/>
        </w:rPr>
        <w:br/>
        <w:t xml:space="preserve"> i pedagogiczne kandydatów</w:t>
      </w:r>
      <w:r w:rsidR="00313271">
        <w:rPr>
          <w:rFonts w:cs="ArialMT"/>
        </w:rPr>
        <w:t>;</w:t>
      </w:r>
    </w:p>
    <w:p w14:paraId="2C80F45A" w14:textId="031073BA" w:rsidR="00DE326B" w:rsidRDefault="00DE326B" w:rsidP="00287B1B">
      <w:pPr>
        <w:widowControl w:val="0"/>
        <w:tabs>
          <w:tab w:val="left" w:pos="142"/>
          <w:tab w:val="left" w:pos="284"/>
        </w:tabs>
        <w:spacing w:line="276" w:lineRule="auto"/>
        <w:jc w:val="both"/>
        <w:rPr>
          <w:rFonts w:cs="ArialMT"/>
        </w:rPr>
      </w:pPr>
      <w:r>
        <w:rPr>
          <w:rFonts w:cs="ArialMT"/>
        </w:rPr>
        <w:t>2) zwalniania nauczycieli</w:t>
      </w:r>
      <w:r w:rsidR="00313271">
        <w:rPr>
          <w:rFonts w:cs="ArialMT"/>
        </w:rPr>
        <w:t>;</w:t>
      </w:r>
    </w:p>
    <w:p w14:paraId="6A2AFAD5" w14:textId="5A077DAB" w:rsidR="00DE326B" w:rsidRDefault="00DE326B" w:rsidP="00287B1B">
      <w:pPr>
        <w:widowControl w:val="0"/>
        <w:tabs>
          <w:tab w:val="left" w:pos="142"/>
          <w:tab w:val="left" w:pos="284"/>
        </w:tabs>
        <w:spacing w:line="276" w:lineRule="auto"/>
        <w:jc w:val="both"/>
        <w:rPr>
          <w:rFonts w:cs="ArialMT"/>
        </w:rPr>
      </w:pPr>
      <w:r>
        <w:rPr>
          <w:rFonts w:cs="ArialMT"/>
        </w:rPr>
        <w:t>3) zatrudniania i zwalniania innych pracowników Szkoły</w:t>
      </w:r>
      <w:r w:rsidR="00313271">
        <w:rPr>
          <w:rFonts w:cs="ArialMT"/>
        </w:rPr>
        <w:t>;</w:t>
      </w:r>
    </w:p>
    <w:p w14:paraId="0DE5AAED" w14:textId="2A3752ED" w:rsidR="00DE326B" w:rsidRDefault="00DE326B" w:rsidP="00287B1B">
      <w:pPr>
        <w:widowControl w:val="0"/>
        <w:tabs>
          <w:tab w:val="left" w:pos="142"/>
          <w:tab w:val="left" w:pos="284"/>
        </w:tabs>
        <w:spacing w:line="276" w:lineRule="auto"/>
        <w:jc w:val="both"/>
        <w:rPr>
          <w:rFonts w:cs="ArialMT"/>
        </w:rPr>
      </w:pPr>
      <w:r>
        <w:rPr>
          <w:rFonts w:cs="ArialMT"/>
        </w:rPr>
        <w:t>4) przyznawania nagród oraz wymierzania kar porz</w:t>
      </w:r>
      <w:r>
        <w:rPr>
          <w:rFonts w:cs="LucidaGrande"/>
        </w:rPr>
        <w:t>ą</w:t>
      </w:r>
      <w:r>
        <w:rPr>
          <w:rFonts w:cs="ArialMT"/>
        </w:rPr>
        <w:t>dkowych nauczycielom i innym pracownikom Szkoły</w:t>
      </w:r>
      <w:r w:rsidR="00313271">
        <w:rPr>
          <w:rFonts w:cs="ArialMT"/>
        </w:rPr>
        <w:t>;</w:t>
      </w:r>
    </w:p>
    <w:p w14:paraId="3EDB0F01" w14:textId="77777777" w:rsidR="00DE326B" w:rsidRDefault="00DE326B" w:rsidP="00287B1B">
      <w:pPr>
        <w:widowControl w:val="0"/>
        <w:tabs>
          <w:tab w:val="left" w:pos="142"/>
          <w:tab w:val="left" w:pos="284"/>
        </w:tabs>
        <w:spacing w:line="276" w:lineRule="auto"/>
        <w:jc w:val="both"/>
        <w:rPr>
          <w:rFonts w:cs="ArialMT"/>
        </w:rPr>
      </w:pPr>
      <w:r>
        <w:rPr>
          <w:rFonts w:cs="ArialMT"/>
        </w:rPr>
        <w:t>5) wyst</w:t>
      </w:r>
      <w:r>
        <w:rPr>
          <w:rFonts w:cs="LucidaGrande"/>
        </w:rPr>
        <w:t>ę</w:t>
      </w:r>
      <w:r>
        <w:rPr>
          <w:rFonts w:cs="ArialMT"/>
        </w:rPr>
        <w:t>powania z wnioskami w sprawach odznacze</w:t>
      </w:r>
      <w:r>
        <w:rPr>
          <w:rFonts w:cs="LucidaGrande"/>
        </w:rPr>
        <w:t>ń</w:t>
      </w:r>
      <w:r>
        <w:rPr>
          <w:rFonts w:cs="ArialMT"/>
        </w:rPr>
        <w:t>, nagród i innych wyró</w:t>
      </w:r>
      <w:r>
        <w:rPr>
          <w:rFonts w:cs="LucidaGrande"/>
        </w:rPr>
        <w:t>ż</w:t>
      </w:r>
      <w:r>
        <w:rPr>
          <w:rFonts w:cs="ArialMT"/>
        </w:rPr>
        <w:t>nie</w:t>
      </w:r>
      <w:r>
        <w:rPr>
          <w:rFonts w:cs="LucidaGrande"/>
        </w:rPr>
        <w:t>ń</w:t>
      </w:r>
      <w:r>
        <w:rPr>
          <w:rFonts w:cs="ArialMT"/>
        </w:rPr>
        <w:t xml:space="preserve"> dla nauczycieli po zasi</w:t>
      </w:r>
      <w:r>
        <w:rPr>
          <w:rFonts w:cs="LucidaGrande"/>
        </w:rPr>
        <w:t>ę</w:t>
      </w:r>
      <w:r>
        <w:rPr>
          <w:rFonts w:cs="ArialMT"/>
        </w:rPr>
        <w:t>gni</w:t>
      </w:r>
      <w:r>
        <w:rPr>
          <w:rFonts w:cs="LucidaGrande"/>
        </w:rPr>
        <w:t>ę</w:t>
      </w:r>
      <w:r>
        <w:rPr>
          <w:rFonts w:cs="ArialMT"/>
        </w:rPr>
        <w:t>ciu opinii Rady Pedagogicznej i dla pozosta</w:t>
      </w:r>
      <w:r>
        <w:rPr>
          <w:rFonts w:cs="LucidaGrande"/>
        </w:rPr>
        <w:t>ł</w:t>
      </w:r>
      <w:r>
        <w:rPr>
          <w:rFonts w:cs="ArialMT"/>
        </w:rPr>
        <w:t>ych pracowników szkoły.</w:t>
      </w:r>
    </w:p>
    <w:p w14:paraId="74DB6916" w14:textId="77777777" w:rsidR="001772DD" w:rsidRPr="0098178F" w:rsidRDefault="001772DD" w:rsidP="001772DD">
      <w:pPr>
        <w:widowControl w:val="0"/>
        <w:tabs>
          <w:tab w:val="left" w:pos="142"/>
          <w:tab w:val="left" w:pos="284"/>
        </w:tabs>
        <w:spacing w:line="276" w:lineRule="auto"/>
        <w:jc w:val="both"/>
        <w:rPr>
          <w:rFonts w:cs="ArialMT"/>
        </w:rPr>
      </w:pPr>
      <w:bookmarkStart w:id="25" w:name="_Hlk112690255"/>
      <w:r w:rsidRPr="0098178F">
        <w:rPr>
          <w:rFonts w:cs="ArialMT"/>
          <w:b/>
          <w:bCs/>
        </w:rPr>
        <w:t>3a.</w:t>
      </w:r>
      <w:r w:rsidRPr="0098178F">
        <w:rPr>
          <w:rFonts w:cs="ArialMT"/>
        </w:rPr>
        <w:t xml:space="preserve"> Dyrektor szkoły odpowiedzialny jest w szczególności za: </w:t>
      </w:r>
    </w:p>
    <w:p w14:paraId="205B5506" w14:textId="77777777" w:rsidR="001772DD" w:rsidRPr="0098178F" w:rsidRDefault="001772DD" w:rsidP="001772DD">
      <w:pPr>
        <w:widowControl w:val="0"/>
        <w:tabs>
          <w:tab w:val="left" w:pos="142"/>
          <w:tab w:val="left" w:pos="284"/>
        </w:tabs>
        <w:spacing w:line="276" w:lineRule="auto"/>
        <w:jc w:val="both"/>
        <w:rPr>
          <w:rFonts w:cs="ArialMT"/>
        </w:rPr>
      </w:pPr>
      <w:r w:rsidRPr="0098178F">
        <w:rPr>
          <w:rFonts w:cs="ArialMT"/>
        </w:rPr>
        <w:t>1)</w:t>
      </w:r>
      <w:r w:rsidRPr="0098178F">
        <w:rPr>
          <w:rFonts w:cs="ArialMT"/>
        </w:rPr>
        <w:tab/>
        <w:t>dydaktyczny i wychowawczy poziom szkoły;</w:t>
      </w:r>
    </w:p>
    <w:p w14:paraId="6AD98D89" w14:textId="77777777" w:rsidR="001772DD" w:rsidRPr="0098178F" w:rsidRDefault="001772DD" w:rsidP="001772DD">
      <w:pPr>
        <w:widowControl w:val="0"/>
        <w:tabs>
          <w:tab w:val="left" w:pos="142"/>
          <w:tab w:val="left" w:pos="284"/>
        </w:tabs>
        <w:spacing w:line="276" w:lineRule="auto"/>
        <w:jc w:val="both"/>
        <w:rPr>
          <w:rFonts w:cs="ArialMT"/>
        </w:rPr>
      </w:pPr>
      <w:r w:rsidRPr="0098178F">
        <w:rPr>
          <w:rFonts w:cs="ArialMT"/>
        </w:rPr>
        <w:t>2)</w:t>
      </w:r>
      <w:r w:rsidRPr="0098178F">
        <w:rPr>
          <w:rFonts w:cs="ArialMT"/>
        </w:rPr>
        <w:tab/>
        <w:t>realizację zadań zgodnie z uchwałami rady pedagogicznej i rady rodziców, podjętymi w ramach ich kompetencji stanowiących, oraz zarządzeniami organów nadzorujących szkołę;</w:t>
      </w:r>
    </w:p>
    <w:p w14:paraId="3717B01D" w14:textId="2FF59F73" w:rsidR="001772DD" w:rsidRPr="0098178F" w:rsidRDefault="001772DD" w:rsidP="001772DD">
      <w:pPr>
        <w:widowControl w:val="0"/>
        <w:tabs>
          <w:tab w:val="left" w:pos="142"/>
          <w:tab w:val="left" w:pos="284"/>
        </w:tabs>
        <w:spacing w:line="276" w:lineRule="auto"/>
        <w:jc w:val="both"/>
        <w:rPr>
          <w:rFonts w:cs="ArialMT"/>
        </w:rPr>
      </w:pPr>
      <w:r w:rsidRPr="0098178F">
        <w:rPr>
          <w:rFonts w:cs="ArialMT"/>
        </w:rPr>
        <w:t>3)</w:t>
      </w:r>
      <w:r w:rsidRPr="0098178F">
        <w:rPr>
          <w:rFonts w:cs="ArialMT"/>
        </w:rPr>
        <w:tab/>
        <w:t xml:space="preserve">tworzenie warunków do rozwijania samorządnej i samodzielnej pracy uczniów </w:t>
      </w:r>
      <w:r w:rsidRPr="0098178F">
        <w:rPr>
          <w:rFonts w:cs="ArialMT"/>
        </w:rPr>
        <w:lastRenderedPageBreak/>
        <w:t>i</w:t>
      </w:r>
      <w:r w:rsidR="0098178F" w:rsidRPr="0098178F">
        <w:rPr>
          <w:rFonts w:cs="ArialMT"/>
        </w:rPr>
        <w:t> </w:t>
      </w:r>
      <w:r w:rsidRPr="0098178F">
        <w:rPr>
          <w:rFonts w:cs="ArialMT"/>
        </w:rPr>
        <w:t>wychowanków;</w:t>
      </w:r>
    </w:p>
    <w:p w14:paraId="22CC1F61" w14:textId="77777777" w:rsidR="001772DD" w:rsidRPr="0098178F" w:rsidRDefault="001772DD" w:rsidP="001772DD">
      <w:pPr>
        <w:widowControl w:val="0"/>
        <w:tabs>
          <w:tab w:val="left" w:pos="142"/>
          <w:tab w:val="left" w:pos="284"/>
        </w:tabs>
        <w:spacing w:line="276" w:lineRule="auto"/>
        <w:jc w:val="both"/>
        <w:rPr>
          <w:rFonts w:cs="ArialMT"/>
        </w:rPr>
      </w:pPr>
      <w:r w:rsidRPr="0098178F">
        <w:rPr>
          <w:rFonts w:cs="ArialMT"/>
        </w:rPr>
        <w:t>4)</w:t>
      </w:r>
      <w:r w:rsidRPr="0098178F">
        <w:rPr>
          <w:rFonts w:cs="ArialMT"/>
        </w:rPr>
        <w:tab/>
        <w:t>zapewnienie pomocy nauczycielom w realizacji ich zadań i ich doskonaleniu zawodowym;</w:t>
      </w:r>
    </w:p>
    <w:p w14:paraId="0BDC93B9" w14:textId="77777777" w:rsidR="001772DD" w:rsidRPr="0098178F" w:rsidRDefault="001772DD" w:rsidP="001772DD">
      <w:pPr>
        <w:widowControl w:val="0"/>
        <w:tabs>
          <w:tab w:val="left" w:pos="142"/>
          <w:tab w:val="left" w:pos="284"/>
        </w:tabs>
        <w:spacing w:line="276" w:lineRule="auto"/>
        <w:jc w:val="both"/>
        <w:rPr>
          <w:rFonts w:cs="ArialMT"/>
        </w:rPr>
      </w:pPr>
      <w:r w:rsidRPr="0098178F">
        <w:rPr>
          <w:rFonts w:cs="ArialMT"/>
        </w:rPr>
        <w:t>5)</w:t>
      </w:r>
      <w:r w:rsidRPr="0098178F">
        <w:rPr>
          <w:rFonts w:cs="ArialMT"/>
        </w:rPr>
        <w:tab/>
        <w:t>zapewnienie w miarę możliwości odpowiednich warunków organizacyjnych do realizacji zadań dydaktycznych i opiekuńczo-wychowawczych;</w:t>
      </w:r>
    </w:p>
    <w:p w14:paraId="281BDEA0" w14:textId="77777777" w:rsidR="001772DD" w:rsidRPr="0098178F" w:rsidRDefault="001772DD" w:rsidP="001772DD">
      <w:pPr>
        <w:widowControl w:val="0"/>
        <w:tabs>
          <w:tab w:val="left" w:pos="142"/>
          <w:tab w:val="left" w:pos="284"/>
        </w:tabs>
        <w:spacing w:line="276" w:lineRule="auto"/>
        <w:jc w:val="both"/>
        <w:rPr>
          <w:rFonts w:cs="ArialMT"/>
          <w:b/>
          <w:bCs/>
        </w:rPr>
      </w:pPr>
      <w:r w:rsidRPr="0098178F">
        <w:rPr>
          <w:rFonts w:cs="ArialMT"/>
        </w:rPr>
        <w:t>6)</w:t>
      </w:r>
      <w:r w:rsidRPr="0098178F">
        <w:rPr>
          <w:rFonts w:cs="ArialMT"/>
        </w:rPr>
        <w:tab/>
        <w:t>zapewnienie bezpieczeństwa uczniom i nauczycielom w czasie zajęć organizowanych przez szkołę.</w:t>
      </w:r>
    </w:p>
    <w:bookmarkEnd w:id="25"/>
    <w:p w14:paraId="50385F5D"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4.</w:t>
      </w:r>
      <w:r>
        <w:rPr>
          <w:rFonts w:cs="ArialMT"/>
        </w:rPr>
        <w:t xml:space="preserve"> Dyrektor w wykonywaniu swoich zadań współpracuje z Radą Pedagogiczną, Radą Rodziców,  Samorządem Uczniowskim </w:t>
      </w:r>
      <w:r w:rsidR="00A97F24">
        <w:rPr>
          <w:rFonts w:cs="ArialMT"/>
        </w:rPr>
        <w:t>oraz organizacjami</w:t>
      </w:r>
      <w:r>
        <w:rPr>
          <w:rFonts w:cs="ArialMT"/>
        </w:rPr>
        <w:t xml:space="preserve"> Szkoły</w:t>
      </w:r>
      <w:r w:rsidR="001772DD">
        <w:rPr>
          <w:rFonts w:cs="ArialMT"/>
        </w:rPr>
        <w:t>.</w:t>
      </w:r>
    </w:p>
    <w:p w14:paraId="1DAF5851" w14:textId="77777777" w:rsidR="00DE326B" w:rsidRPr="001772DD" w:rsidRDefault="00DE326B" w:rsidP="00287B1B">
      <w:pPr>
        <w:widowControl w:val="0"/>
        <w:tabs>
          <w:tab w:val="left" w:pos="142"/>
          <w:tab w:val="left" w:pos="284"/>
        </w:tabs>
        <w:spacing w:line="276" w:lineRule="auto"/>
        <w:jc w:val="both"/>
        <w:rPr>
          <w:rFonts w:cs="ArialMT"/>
        </w:rPr>
      </w:pPr>
      <w:r>
        <w:rPr>
          <w:rFonts w:cs="ArialMT"/>
          <w:b/>
          <w:bCs/>
        </w:rPr>
        <w:t>5.</w:t>
      </w:r>
      <w:r>
        <w:rPr>
          <w:rFonts w:cs="ArialMT"/>
        </w:rPr>
        <w:t xml:space="preserve"> Dyrektor w uzasadnionych przypadkach, mo</w:t>
      </w:r>
      <w:r>
        <w:rPr>
          <w:rFonts w:cs="LucidaGrande"/>
        </w:rPr>
        <w:t>ż</w:t>
      </w:r>
      <w:r>
        <w:rPr>
          <w:rFonts w:cs="ArialMT"/>
        </w:rPr>
        <w:t>e wyst</w:t>
      </w:r>
      <w:r>
        <w:rPr>
          <w:rFonts w:cs="LucidaGrande"/>
        </w:rPr>
        <w:t>ą</w:t>
      </w:r>
      <w:r>
        <w:rPr>
          <w:rFonts w:cs="ArialMT"/>
        </w:rPr>
        <w:t>pi do Kuratora O</w:t>
      </w:r>
      <w:r>
        <w:rPr>
          <w:rFonts w:cs="LucidaGrande"/>
        </w:rPr>
        <w:t>ś</w:t>
      </w:r>
      <w:r>
        <w:rPr>
          <w:rFonts w:cs="ArialMT"/>
        </w:rPr>
        <w:t>wiaty o przeniesienie ucznia obj</w:t>
      </w:r>
      <w:r>
        <w:rPr>
          <w:rFonts w:cs="LucidaGrande"/>
        </w:rPr>
        <w:t>ę</w:t>
      </w:r>
      <w:r>
        <w:rPr>
          <w:rFonts w:cs="ArialMT"/>
        </w:rPr>
        <w:t>tego obowi</w:t>
      </w:r>
      <w:r>
        <w:rPr>
          <w:rFonts w:cs="LucidaGrande"/>
        </w:rPr>
        <w:t>ą</w:t>
      </w:r>
      <w:r>
        <w:rPr>
          <w:rFonts w:cs="ArialMT"/>
        </w:rPr>
        <w:t>zkiem szkolnym do innej Szkoły.</w:t>
      </w:r>
    </w:p>
    <w:p w14:paraId="6ADBD39F" w14:textId="77777777" w:rsidR="00DE326B" w:rsidRPr="001772DD" w:rsidRDefault="00DE326B" w:rsidP="00287B1B">
      <w:pPr>
        <w:widowControl w:val="0"/>
        <w:tabs>
          <w:tab w:val="left" w:pos="142"/>
          <w:tab w:val="left" w:pos="284"/>
        </w:tabs>
        <w:spacing w:line="276" w:lineRule="auto"/>
        <w:jc w:val="both"/>
        <w:rPr>
          <w:rFonts w:cs="ArialMT"/>
        </w:rPr>
      </w:pPr>
      <w:r>
        <w:rPr>
          <w:rFonts w:cs="ArialMT"/>
          <w:b/>
          <w:bCs/>
        </w:rPr>
        <w:t>6.</w:t>
      </w:r>
      <w:r>
        <w:rPr>
          <w:rFonts w:cs="ArialMT"/>
        </w:rPr>
        <w:t xml:space="preserve"> Dyrektor mo</w:t>
      </w:r>
      <w:r>
        <w:rPr>
          <w:rFonts w:cs="LucidaGrande"/>
        </w:rPr>
        <w:t>ż</w:t>
      </w:r>
      <w:r>
        <w:rPr>
          <w:rFonts w:cs="ArialMT"/>
        </w:rPr>
        <w:t>e na wniosek Rady Pedagogicznej utworzy</w:t>
      </w:r>
      <w:r w:rsidR="001772DD">
        <w:rPr>
          <w:rFonts w:cs="ArialMT"/>
        </w:rPr>
        <w:t xml:space="preserve"> </w:t>
      </w:r>
      <w:r>
        <w:rPr>
          <w:rFonts w:cs="ArialMT"/>
        </w:rPr>
        <w:t>oddzia</w:t>
      </w:r>
      <w:r>
        <w:rPr>
          <w:rFonts w:cs="LucidaGrande"/>
        </w:rPr>
        <w:t>ł</w:t>
      </w:r>
      <w:r>
        <w:rPr>
          <w:rFonts w:cs="ArialMT"/>
        </w:rPr>
        <w:t>y przysposabiaj</w:t>
      </w:r>
      <w:r>
        <w:rPr>
          <w:rFonts w:cs="LucidaGrande"/>
        </w:rPr>
        <w:t>ą</w:t>
      </w:r>
      <w:r>
        <w:rPr>
          <w:rFonts w:cs="ArialMT"/>
        </w:rPr>
        <w:t>ce do pracy oraz oddzia</w:t>
      </w:r>
      <w:r>
        <w:rPr>
          <w:rFonts w:cs="LucidaGrande"/>
        </w:rPr>
        <w:t>ł</w:t>
      </w:r>
      <w:r>
        <w:rPr>
          <w:rFonts w:cs="ArialMT"/>
        </w:rPr>
        <w:t>y klas dwuj</w:t>
      </w:r>
      <w:r>
        <w:rPr>
          <w:rFonts w:cs="LucidaGrande"/>
        </w:rPr>
        <w:t>ę</w:t>
      </w:r>
      <w:r>
        <w:rPr>
          <w:rFonts w:cs="ArialMT"/>
        </w:rPr>
        <w:t>zycznych.</w:t>
      </w:r>
    </w:p>
    <w:p w14:paraId="0E525D72" w14:textId="77777777" w:rsidR="00DE326B" w:rsidRPr="001772DD" w:rsidRDefault="00DE326B" w:rsidP="00287B1B">
      <w:pPr>
        <w:widowControl w:val="0"/>
        <w:tabs>
          <w:tab w:val="left" w:pos="142"/>
          <w:tab w:val="left" w:pos="284"/>
        </w:tabs>
        <w:spacing w:line="276" w:lineRule="auto"/>
        <w:jc w:val="both"/>
        <w:rPr>
          <w:rFonts w:cs="ArialMT"/>
        </w:rPr>
      </w:pPr>
      <w:r w:rsidRPr="0098178F">
        <w:rPr>
          <w:rFonts w:cs="ArialMT"/>
          <w:b/>
          <w:bCs/>
        </w:rPr>
        <w:t>7.</w:t>
      </w:r>
      <w:r>
        <w:rPr>
          <w:rFonts w:cs="ArialMT"/>
        </w:rPr>
        <w:t xml:space="preserve"> Dyrektor mo</w:t>
      </w:r>
      <w:r>
        <w:rPr>
          <w:rFonts w:cs="LucidaGrande"/>
        </w:rPr>
        <w:t>ż</w:t>
      </w:r>
      <w:r>
        <w:rPr>
          <w:rFonts w:cs="ArialMT"/>
        </w:rPr>
        <w:t>e w drodze decyzji skre</w:t>
      </w:r>
      <w:r>
        <w:rPr>
          <w:rFonts w:cs="LucidaGrande"/>
        </w:rPr>
        <w:t>ś</w:t>
      </w:r>
      <w:r>
        <w:rPr>
          <w:rFonts w:cs="ArialMT"/>
        </w:rPr>
        <w:t>li</w:t>
      </w:r>
      <w:r w:rsidR="001772DD">
        <w:rPr>
          <w:rFonts w:cs="ArialMT"/>
        </w:rPr>
        <w:t xml:space="preserve"> </w:t>
      </w:r>
      <w:r>
        <w:rPr>
          <w:rFonts w:cs="ArialMT"/>
        </w:rPr>
        <w:t>ucznia z listy uczniów w przypadku, gdy ucze</w:t>
      </w:r>
      <w:r>
        <w:rPr>
          <w:rFonts w:cs="LucidaGrande"/>
        </w:rPr>
        <w:t>ń</w:t>
      </w:r>
      <w:r>
        <w:rPr>
          <w:rFonts w:cs="ArialMT"/>
        </w:rPr>
        <w:t xml:space="preserve"> uko</w:t>
      </w:r>
      <w:r>
        <w:rPr>
          <w:rFonts w:cs="LucidaGrande"/>
        </w:rPr>
        <w:t>ń</w:t>
      </w:r>
      <w:r>
        <w:rPr>
          <w:rFonts w:cs="ArialMT"/>
        </w:rPr>
        <w:t xml:space="preserve">czy 18 rok </w:t>
      </w:r>
      <w:r>
        <w:rPr>
          <w:rFonts w:cs="LucidaGrande"/>
        </w:rPr>
        <w:t>ż</w:t>
      </w:r>
      <w:r>
        <w:rPr>
          <w:rFonts w:cs="ArialMT"/>
        </w:rPr>
        <w:t>ycia – uchwa</w:t>
      </w:r>
      <w:r>
        <w:rPr>
          <w:rFonts w:cs="LucidaGrande"/>
        </w:rPr>
        <w:t>łą</w:t>
      </w:r>
      <w:r>
        <w:rPr>
          <w:rFonts w:cs="ArialMT"/>
        </w:rPr>
        <w:t xml:space="preserve"> Rady Pedagogicznej.</w:t>
      </w:r>
    </w:p>
    <w:p w14:paraId="08D79A6F" w14:textId="77777777" w:rsidR="00DE326B" w:rsidRDefault="00DE326B" w:rsidP="00287B1B">
      <w:pPr>
        <w:widowControl w:val="0"/>
        <w:tabs>
          <w:tab w:val="left" w:pos="142"/>
          <w:tab w:val="left" w:pos="284"/>
        </w:tabs>
        <w:spacing w:line="276" w:lineRule="auto"/>
        <w:jc w:val="both"/>
        <w:rPr>
          <w:rFonts w:cs="ArialMT"/>
          <w:b/>
        </w:rPr>
      </w:pPr>
      <w:r>
        <w:rPr>
          <w:rFonts w:cs="ArialMT"/>
          <w:b/>
        </w:rPr>
        <w:t>8.</w:t>
      </w:r>
      <w:r>
        <w:rPr>
          <w:rFonts w:cs="ArialMT"/>
        </w:rPr>
        <w:t xml:space="preserve"> Dyrektor jest zobowiązany uznać  świadectwo ucznia wydane za granicą jako dokument potwierdzający w Polsce odpowiedni poziom wykształcenia i musi umożliwić uczniowi przybywającemu zza granicy kontynuację nauki.</w:t>
      </w:r>
    </w:p>
    <w:p w14:paraId="524C5AC2" w14:textId="77777777" w:rsidR="00DE326B" w:rsidRDefault="00DE326B" w:rsidP="00287B1B">
      <w:pPr>
        <w:widowControl w:val="0"/>
        <w:tabs>
          <w:tab w:val="left" w:pos="142"/>
          <w:tab w:val="left" w:pos="284"/>
        </w:tabs>
        <w:spacing w:line="276" w:lineRule="auto"/>
        <w:jc w:val="both"/>
      </w:pPr>
      <w:r>
        <w:rPr>
          <w:rFonts w:cs="ArialMT"/>
          <w:b/>
        </w:rPr>
        <w:t>9.</w:t>
      </w:r>
      <w:r>
        <w:rPr>
          <w:rFonts w:cs="ArialMT"/>
        </w:rPr>
        <w:t xml:space="preserve"> Dyrektor nie może pobierać od rodziców opłat za przekazywanie informacji dotyczących ich dzieci (w tym np. za funkcjonujący w szkole dziennik elektroniczny).</w:t>
      </w:r>
    </w:p>
    <w:p w14:paraId="5642946D" w14:textId="77777777" w:rsidR="00A97F24" w:rsidRDefault="00A97F24" w:rsidP="001772DD">
      <w:pPr>
        <w:widowControl w:val="0"/>
        <w:tabs>
          <w:tab w:val="left" w:pos="142"/>
          <w:tab w:val="left" w:pos="284"/>
        </w:tabs>
        <w:spacing w:line="276" w:lineRule="auto"/>
        <w:rPr>
          <w:rFonts w:cs="Arial-BoldMT"/>
          <w:b/>
          <w:bCs/>
        </w:rPr>
      </w:pPr>
    </w:p>
    <w:p w14:paraId="5344EC2B" w14:textId="77777777" w:rsidR="00DE326B" w:rsidRDefault="00DE326B" w:rsidP="00287B1B">
      <w:pPr>
        <w:widowControl w:val="0"/>
        <w:tabs>
          <w:tab w:val="left" w:pos="142"/>
          <w:tab w:val="left" w:pos="284"/>
        </w:tabs>
        <w:spacing w:line="276" w:lineRule="auto"/>
        <w:jc w:val="center"/>
        <w:rPr>
          <w:rFonts w:cs="ArialMT"/>
          <w:b/>
          <w:bCs/>
        </w:rPr>
      </w:pPr>
      <w:r>
        <w:rPr>
          <w:rFonts w:cs="Arial-BoldMT"/>
          <w:b/>
          <w:bCs/>
        </w:rPr>
        <w:t>§ 37</w:t>
      </w:r>
    </w:p>
    <w:p w14:paraId="16250DE8" w14:textId="77777777" w:rsidR="00DE326B" w:rsidRDefault="00DE326B" w:rsidP="00287B1B">
      <w:pPr>
        <w:widowControl w:val="0"/>
        <w:tabs>
          <w:tab w:val="left" w:pos="142"/>
          <w:tab w:val="left" w:pos="284"/>
        </w:tabs>
        <w:spacing w:line="276" w:lineRule="auto"/>
        <w:jc w:val="center"/>
        <w:rPr>
          <w:rFonts w:cs="ArialMT"/>
          <w:b/>
          <w:bCs/>
        </w:rPr>
      </w:pPr>
      <w:r>
        <w:rPr>
          <w:rFonts w:cs="ArialMT"/>
          <w:b/>
          <w:bCs/>
        </w:rPr>
        <w:t>Rada Pedagogiczna</w:t>
      </w:r>
    </w:p>
    <w:p w14:paraId="7A1B191E"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1.</w:t>
      </w:r>
      <w:r>
        <w:rPr>
          <w:rFonts w:cs="ArialMT"/>
        </w:rPr>
        <w:t>Rada Pedagogiczna jest kolegialnym organem Szkoły realizuj</w:t>
      </w:r>
      <w:r>
        <w:rPr>
          <w:rFonts w:cs="LucidaGrande"/>
        </w:rPr>
        <w:t>ą</w:t>
      </w:r>
      <w:r>
        <w:rPr>
          <w:rFonts w:cs="ArialMT"/>
        </w:rPr>
        <w:t>cym zadania wynikaj</w:t>
      </w:r>
      <w:r>
        <w:rPr>
          <w:rFonts w:cs="LucidaGrande"/>
        </w:rPr>
        <w:t>ą</w:t>
      </w:r>
      <w:r>
        <w:rPr>
          <w:rFonts w:cs="ArialMT"/>
        </w:rPr>
        <w:t xml:space="preserve">ce </w:t>
      </w:r>
      <w:r>
        <w:rPr>
          <w:rFonts w:cs="ArialMT"/>
        </w:rPr>
        <w:br/>
        <w:t>ze Statutu Szkoły. Rada w formie uchwa</w:t>
      </w:r>
      <w:r>
        <w:rPr>
          <w:rFonts w:cs="LucidaGrande"/>
        </w:rPr>
        <w:t>ł</w:t>
      </w:r>
      <w:r>
        <w:rPr>
          <w:rFonts w:cs="ArialMT"/>
        </w:rPr>
        <w:t xml:space="preserve"> zatwierdza, opiniuje i wnioskuje w sprawach zwi</w:t>
      </w:r>
      <w:r>
        <w:rPr>
          <w:rFonts w:cs="LucidaGrande"/>
        </w:rPr>
        <w:t>ą</w:t>
      </w:r>
      <w:r>
        <w:rPr>
          <w:rFonts w:cs="ArialMT"/>
        </w:rPr>
        <w:t>zanych z dzia</w:t>
      </w:r>
      <w:r>
        <w:rPr>
          <w:rFonts w:cs="LucidaGrande"/>
        </w:rPr>
        <w:t>ł</w:t>
      </w:r>
      <w:r>
        <w:rPr>
          <w:rFonts w:cs="ArialMT"/>
        </w:rPr>
        <w:t>alno</w:t>
      </w:r>
      <w:r>
        <w:rPr>
          <w:rFonts w:cs="LucidaGrande"/>
        </w:rPr>
        <w:t>ś</w:t>
      </w:r>
      <w:r>
        <w:rPr>
          <w:rFonts w:cs="ArialMT"/>
        </w:rPr>
        <w:t>ci</w:t>
      </w:r>
      <w:r>
        <w:rPr>
          <w:rFonts w:cs="LucidaGrande"/>
        </w:rPr>
        <w:t>ą</w:t>
      </w:r>
      <w:r>
        <w:rPr>
          <w:rFonts w:cs="ArialMT"/>
        </w:rPr>
        <w:t xml:space="preserve"> dydaktyczn</w:t>
      </w:r>
      <w:r>
        <w:rPr>
          <w:rFonts w:cs="LucidaGrande"/>
        </w:rPr>
        <w:t>ą</w:t>
      </w:r>
      <w:r>
        <w:rPr>
          <w:rFonts w:cs="ArialMT"/>
        </w:rPr>
        <w:t>, wychowawcz</w:t>
      </w:r>
      <w:r>
        <w:rPr>
          <w:rFonts w:cs="LucidaGrande"/>
        </w:rPr>
        <w:t>ą</w:t>
      </w:r>
      <w:r>
        <w:rPr>
          <w:rFonts w:cs="ArialMT"/>
        </w:rPr>
        <w:t xml:space="preserve"> i opieku</w:t>
      </w:r>
      <w:r>
        <w:rPr>
          <w:rFonts w:cs="LucidaGrande"/>
        </w:rPr>
        <w:t>ń</w:t>
      </w:r>
      <w:r>
        <w:rPr>
          <w:rFonts w:cs="ArialMT"/>
        </w:rPr>
        <w:t>cz</w:t>
      </w:r>
      <w:r>
        <w:rPr>
          <w:rFonts w:cs="LucidaGrande"/>
        </w:rPr>
        <w:t>ą</w:t>
      </w:r>
      <w:r>
        <w:rPr>
          <w:rFonts w:cs="ArialMT"/>
        </w:rPr>
        <w:t xml:space="preserve"> Szkoły.</w:t>
      </w:r>
    </w:p>
    <w:p w14:paraId="7C9F8257" w14:textId="77777777" w:rsidR="00DE326B" w:rsidRPr="00A96F26" w:rsidRDefault="00DE326B" w:rsidP="00287B1B">
      <w:pPr>
        <w:widowControl w:val="0"/>
        <w:tabs>
          <w:tab w:val="left" w:pos="142"/>
          <w:tab w:val="left" w:pos="284"/>
        </w:tabs>
        <w:spacing w:line="276" w:lineRule="auto"/>
        <w:jc w:val="both"/>
        <w:rPr>
          <w:rFonts w:cs="ArialMT"/>
        </w:rPr>
      </w:pPr>
      <w:r>
        <w:rPr>
          <w:rFonts w:cs="ArialMT"/>
          <w:b/>
          <w:bCs/>
        </w:rPr>
        <w:t xml:space="preserve">2. </w:t>
      </w:r>
      <w:r>
        <w:rPr>
          <w:rFonts w:cs="ArialMT"/>
        </w:rPr>
        <w:t>Rad</w:t>
      </w:r>
      <w:r>
        <w:rPr>
          <w:rFonts w:cs="LucidaGrande"/>
        </w:rPr>
        <w:t>ę</w:t>
      </w:r>
      <w:r>
        <w:rPr>
          <w:rFonts w:cs="ArialMT"/>
        </w:rPr>
        <w:t xml:space="preserve"> tworz</w:t>
      </w:r>
      <w:r>
        <w:rPr>
          <w:rFonts w:cs="LucidaGrande"/>
        </w:rPr>
        <w:t>ą</w:t>
      </w:r>
      <w:r>
        <w:rPr>
          <w:rFonts w:cs="ArialMT"/>
        </w:rPr>
        <w:t xml:space="preserve"> wszyscy nauczyciele zatrudnieni w Szkole. W zebraniach rady lub w okre</w:t>
      </w:r>
      <w:r>
        <w:rPr>
          <w:rFonts w:cs="LucidaGrande"/>
        </w:rPr>
        <w:t>ś</w:t>
      </w:r>
      <w:r>
        <w:rPr>
          <w:rFonts w:cs="ArialMT"/>
        </w:rPr>
        <w:t>lonych punktach porz</w:t>
      </w:r>
      <w:r>
        <w:rPr>
          <w:rFonts w:cs="LucidaGrande"/>
        </w:rPr>
        <w:t>ą</w:t>
      </w:r>
      <w:r>
        <w:rPr>
          <w:rFonts w:cs="ArialMT"/>
        </w:rPr>
        <w:t>dku mog</w:t>
      </w:r>
      <w:r>
        <w:rPr>
          <w:rFonts w:cs="LucidaGrande"/>
        </w:rPr>
        <w:t>ą</w:t>
      </w:r>
      <w:r>
        <w:rPr>
          <w:rFonts w:cs="ArialMT"/>
        </w:rPr>
        <w:t xml:space="preserve"> uczestniczy z g</w:t>
      </w:r>
      <w:r>
        <w:rPr>
          <w:rFonts w:cs="LucidaGrande"/>
        </w:rPr>
        <w:t>ł</w:t>
      </w:r>
      <w:r>
        <w:rPr>
          <w:rFonts w:cs="ArialMT"/>
        </w:rPr>
        <w:t>osem doradczym zaproszeni przez przewodnicz</w:t>
      </w:r>
      <w:r>
        <w:rPr>
          <w:rFonts w:cs="LucidaGrande"/>
        </w:rPr>
        <w:t>ą</w:t>
      </w:r>
      <w:r>
        <w:rPr>
          <w:rFonts w:cs="ArialMT"/>
        </w:rPr>
        <w:t>cego za zgod</w:t>
      </w:r>
      <w:r>
        <w:rPr>
          <w:rFonts w:cs="LucidaGrande"/>
        </w:rPr>
        <w:t>ą</w:t>
      </w:r>
      <w:r>
        <w:rPr>
          <w:rFonts w:cs="ArialMT"/>
        </w:rPr>
        <w:t xml:space="preserve"> lub na wniosek rady go</w:t>
      </w:r>
      <w:r>
        <w:rPr>
          <w:rFonts w:cs="LucidaGrande"/>
        </w:rPr>
        <w:t>ś</w:t>
      </w:r>
      <w:r>
        <w:rPr>
          <w:rFonts w:cs="ArialMT"/>
        </w:rPr>
        <w:t>cie.</w:t>
      </w:r>
    </w:p>
    <w:p w14:paraId="0E5839EC"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3.</w:t>
      </w:r>
      <w:r>
        <w:rPr>
          <w:rFonts w:cs="ArialMT"/>
        </w:rPr>
        <w:t xml:space="preserve"> Przewodnicz</w:t>
      </w:r>
      <w:r>
        <w:rPr>
          <w:rFonts w:cs="LucidaGrande"/>
        </w:rPr>
        <w:t>ą</w:t>
      </w:r>
      <w:r>
        <w:rPr>
          <w:rFonts w:cs="ArialMT"/>
        </w:rPr>
        <w:t>cym Rady Pedagogicznej jest dyrektor Szkoły.</w:t>
      </w:r>
    </w:p>
    <w:p w14:paraId="69B2BF04" w14:textId="77777777" w:rsidR="00DE326B" w:rsidRDefault="00DE326B" w:rsidP="00287B1B">
      <w:pPr>
        <w:widowControl w:val="0"/>
        <w:tabs>
          <w:tab w:val="left" w:pos="142"/>
          <w:tab w:val="left" w:pos="284"/>
        </w:tabs>
        <w:spacing w:line="276" w:lineRule="auto"/>
        <w:jc w:val="both"/>
        <w:rPr>
          <w:rFonts w:cs="ArialMT"/>
        </w:rPr>
      </w:pPr>
      <w:r>
        <w:rPr>
          <w:rFonts w:cs="ArialMT"/>
          <w:b/>
          <w:bCs/>
        </w:rPr>
        <w:t>4.</w:t>
      </w:r>
      <w:r>
        <w:rPr>
          <w:rFonts w:cs="ArialMT"/>
        </w:rPr>
        <w:t xml:space="preserve"> Zebrania Rady Pedagogicznej s</w:t>
      </w:r>
      <w:r>
        <w:rPr>
          <w:rFonts w:cs="LucidaGrande"/>
        </w:rPr>
        <w:t>ą</w:t>
      </w:r>
      <w:r>
        <w:rPr>
          <w:rFonts w:cs="ArialMT"/>
        </w:rPr>
        <w:t xml:space="preserve"> organizowane:</w:t>
      </w:r>
    </w:p>
    <w:p w14:paraId="0956E3B5" w14:textId="0266442F" w:rsidR="00DE326B" w:rsidRDefault="00DE326B" w:rsidP="00287B1B">
      <w:pPr>
        <w:widowControl w:val="0"/>
        <w:tabs>
          <w:tab w:val="left" w:pos="142"/>
          <w:tab w:val="left" w:pos="284"/>
        </w:tabs>
        <w:spacing w:line="276" w:lineRule="auto"/>
        <w:jc w:val="both"/>
        <w:rPr>
          <w:rFonts w:cs="ArialMT"/>
        </w:rPr>
      </w:pPr>
      <w:r>
        <w:rPr>
          <w:rFonts w:cs="ArialMT"/>
        </w:rPr>
        <w:t>1) przed rozpocz</w:t>
      </w:r>
      <w:r>
        <w:rPr>
          <w:rFonts w:cs="LucidaGrande"/>
        </w:rPr>
        <w:t>ę</w:t>
      </w:r>
      <w:r>
        <w:rPr>
          <w:rFonts w:cs="ArialMT"/>
        </w:rPr>
        <w:t>ciem roku szkolnego</w:t>
      </w:r>
      <w:r w:rsidR="0098178F">
        <w:rPr>
          <w:rFonts w:cs="ArialMT"/>
        </w:rPr>
        <w:t>;</w:t>
      </w:r>
    </w:p>
    <w:p w14:paraId="656A55C4" w14:textId="0452D7D0" w:rsidR="00DE326B" w:rsidRPr="0098178F" w:rsidRDefault="00DE326B" w:rsidP="00287B1B">
      <w:pPr>
        <w:widowControl w:val="0"/>
        <w:tabs>
          <w:tab w:val="left" w:pos="142"/>
          <w:tab w:val="left" w:pos="284"/>
        </w:tabs>
        <w:spacing w:line="276" w:lineRule="auto"/>
        <w:jc w:val="both"/>
        <w:rPr>
          <w:rFonts w:cs="ArialMT"/>
        </w:rPr>
      </w:pPr>
      <w:bookmarkStart w:id="26" w:name="_Hlk112690303"/>
      <w:r w:rsidRPr="0098178F">
        <w:rPr>
          <w:rFonts w:cs="ArialMT"/>
        </w:rPr>
        <w:t>2) w ka</w:t>
      </w:r>
      <w:r w:rsidRPr="0098178F">
        <w:rPr>
          <w:rFonts w:cs="LucidaGrande"/>
        </w:rPr>
        <w:t>ż</w:t>
      </w:r>
      <w:r w:rsidRPr="0098178F">
        <w:rPr>
          <w:rFonts w:cs="ArialMT"/>
        </w:rPr>
        <w:t xml:space="preserve">dym </w:t>
      </w:r>
      <w:r w:rsidR="00674481" w:rsidRPr="0098178F">
        <w:rPr>
          <w:rFonts w:cs="ArialMT"/>
        </w:rPr>
        <w:t xml:space="preserve">półroczu </w:t>
      </w:r>
      <w:r w:rsidRPr="0098178F">
        <w:rPr>
          <w:rFonts w:cs="ArialMT"/>
        </w:rPr>
        <w:t>w zwi</w:t>
      </w:r>
      <w:r w:rsidRPr="0098178F">
        <w:rPr>
          <w:rFonts w:cs="LucidaGrande"/>
        </w:rPr>
        <w:t>ą</w:t>
      </w:r>
      <w:r w:rsidRPr="0098178F">
        <w:rPr>
          <w:rFonts w:cs="ArialMT"/>
        </w:rPr>
        <w:t>zku z zatwierdzaniem wyników klasyfikowania i promowania uczniów</w:t>
      </w:r>
      <w:r w:rsidR="0098178F" w:rsidRPr="0098178F">
        <w:rPr>
          <w:rFonts w:cs="ArialMT"/>
        </w:rPr>
        <w:t>;</w:t>
      </w:r>
    </w:p>
    <w:bookmarkEnd w:id="26"/>
    <w:p w14:paraId="3B693731" w14:textId="723A762F" w:rsidR="00DE326B" w:rsidRDefault="00DE326B" w:rsidP="00287B1B">
      <w:pPr>
        <w:widowControl w:val="0"/>
        <w:tabs>
          <w:tab w:val="left" w:pos="142"/>
          <w:tab w:val="left" w:pos="284"/>
        </w:tabs>
        <w:spacing w:line="276" w:lineRule="auto"/>
        <w:jc w:val="both"/>
        <w:rPr>
          <w:rFonts w:cs="ArialMT"/>
        </w:rPr>
      </w:pPr>
      <w:r>
        <w:rPr>
          <w:rFonts w:cs="ArialMT"/>
        </w:rPr>
        <w:t>3) po zako</w:t>
      </w:r>
      <w:r>
        <w:rPr>
          <w:rFonts w:cs="LucidaGrande"/>
        </w:rPr>
        <w:t>ń</w:t>
      </w:r>
      <w:r>
        <w:rPr>
          <w:rFonts w:cs="ArialMT"/>
        </w:rPr>
        <w:t>czeniu roku szkolnego</w:t>
      </w:r>
      <w:r w:rsidR="0098178F">
        <w:rPr>
          <w:rFonts w:cs="ArialMT"/>
        </w:rPr>
        <w:t>;</w:t>
      </w:r>
    </w:p>
    <w:p w14:paraId="4E77175C" w14:textId="77777777" w:rsidR="00DE326B" w:rsidRDefault="00DE326B" w:rsidP="00287B1B">
      <w:pPr>
        <w:widowControl w:val="0"/>
        <w:tabs>
          <w:tab w:val="left" w:pos="142"/>
          <w:tab w:val="left" w:pos="284"/>
        </w:tabs>
        <w:spacing w:line="276" w:lineRule="auto"/>
        <w:jc w:val="both"/>
        <w:rPr>
          <w:rFonts w:cs="ArialMT"/>
          <w:b/>
        </w:rPr>
      </w:pPr>
      <w:r>
        <w:rPr>
          <w:rFonts w:cs="ArialMT"/>
        </w:rPr>
        <w:t>4) oraz w miar</w:t>
      </w:r>
      <w:r>
        <w:rPr>
          <w:rFonts w:cs="LucidaGrande"/>
        </w:rPr>
        <w:t>ę</w:t>
      </w:r>
      <w:r>
        <w:rPr>
          <w:rFonts w:cs="ArialMT"/>
        </w:rPr>
        <w:t xml:space="preserve"> bie</w:t>
      </w:r>
      <w:r>
        <w:rPr>
          <w:rFonts w:cs="LucidaGrande"/>
        </w:rPr>
        <w:t>żą</w:t>
      </w:r>
      <w:r>
        <w:rPr>
          <w:rFonts w:cs="ArialMT"/>
        </w:rPr>
        <w:t xml:space="preserve">cych potrzeb. </w:t>
      </w:r>
    </w:p>
    <w:p w14:paraId="49C805FA" w14:textId="77777777" w:rsidR="00DE326B" w:rsidRDefault="00DE326B" w:rsidP="00287B1B">
      <w:pPr>
        <w:widowControl w:val="0"/>
        <w:tabs>
          <w:tab w:val="left" w:pos="142"/>
          <w:tab w:val="left" w:pos="284"/>
        </w:tabs>
        <w:spacing w:line="276" w:lineRule="auto"/>
        <w:jc w:val="both"/>
        <w:rPr>
          <w:rFonts w:cs="ArialMT"/>
          <w:b/>
        </w:rPr>
      </w:pPr>
      <w:r>
        <w:rPr>
          <w:rFonts w:cs="ArialMT"/>
          <w:b/>
        </w:rPr>
        <w:t>5.</w:t>
      </w:r>
      <w:r>
        <w:rPr>
          <w:rFonts w:cs="ArialMT"/>
        </w:rPr>
        <w:t xml:space="preserve"> Zebrania organizuje przewodnicz</w:t>
      </w:r>
      <w:r>
        <w:rPr>
          <w:rFonts w:cs="LucidaGrande"/>
        </w:rPr>
        <w:t>ą</w:t>
      </w:r>
      <w:r>
        <w:rPr>
          <w:rFonts w:cs="ArialMT"/>
        </w:rPr>
        <w:t xml:space="preserve">cy rady. </w:t>
      </w:r>
    </w:p>
    <w:p w14:paraId="199A34B2" w14:textId="77777777" w:rsidR="00DE326B" w:rsidRDefault="00DE326B" w:rsidP="00287B1B">
      <w:pPr>
        <w:widowControl w:val="0"/>
        <w:tabs>
          <w:tab w:val="left" w:pos="142"/>
          <w:tab w:val="left" w:pos="284"/>
        </w:tabs>
        <w:spacing w:line="276" w:lineRule="auto"/>
        <w:jc w:val="both"/>
        <w:rPr>
          <w:rFonts w:cs="ArialMT"/>
        </w:rPr>
      </w:pPr>
      <w:r>
        <w:rPr>
          <w:rFonts w:cs="ArialMT"/>
          <w:b/>
        </w:rPr>
        <w:t>6.</w:t>
      </w:r>
      <w:r>
        <w:rPr>
          <w:rFonts w:cs="ArialMT"/>
        </w:rPr>
        <w:t xml:space="preserve"> Zebrania mog</w:t>
      </w:r>
      <w:r>
        <w:rPr>
          <w:rFonts w:cs="LucidaGrande"/>
        </w:rPr>
        <w:t>ą</w:t>
      </w:r>
      <w:r>
        <w:rPr>
          <w:rFonts w:cs="ArialMT"/>
        </w:rPr>
        <w:t xml:space="preserve"> by</w:t>
      </w:r>
      <w:r w:rsidR="00674481">
        <w:rPr>
          <w:rFonts w:cs="ArialMT"/>
        </w:rPr>
        <w:t xml:space="preserve"> </w:t>
      </w:r>
      <w:r>
        <w:rPr>
          <w:rFonts w:cs="ArialMT"/>
        </w:rPr>
        <w:t>równie</w:t>
      </w:r>
      <w:r>
        <w:rPr>
          <w:rFonts w:cs="LucidaGrande"/>
        </w:rPr>
        <w:t>ż</w:t>
      </w:r>
      <w:r>
        <w:rPr>
          <w:rFonts w:cs="ArialMT"/>
        </w:rPr>
        <w:t xml:space="preserve"> organizowane na wniosek kuratora o</w:t>
      </w:r>
      <w:r>
        <w:rPr>
          <w:rFonts w:cs="LucidaGrande"/>
        </w:rPr>
        <w:t>ś</w:t>
      </w:r>
      <w:r>
        <w:rPr>
          <w:rFonts w:cs="ArialMT"/>
        </w:rPr>
        <w:t>wiaty, organów gminy, burmistrza lub co najmniej 1/3 sk</w:t>
      </w:r>
      <w:r>
        <w:rPr>
          <w:rFonts w:cs="LucidaGrande"/>
        </w:rPr>
        <w:t>ł</w:t>
      </w:r>
      <w:r>
        <w:rPr>
          <w:rFonts w:cs="ArialMT"/>
        </w:rPr>
        <w:t>adu osobowego rady.</w:t>
      </w:r>
    </w:p>
    <w:p w14:paraId="4BE44138" w14:textId="77777777" w:rsidR="009A4F1F" w:rsidRPr="0098178F" w:rsidRDefault="009A4F1F" w:rsidP="009A4F1F">
      <w:pPr>
        <w:widowControl w:val="0"/>
        <w:tabs>
          <w:tab w:val="left" w:pos="142"/>
          <w:tab w:val="left" w:pos="284"/>
        </w:tabs>
        <w:spacing w:line="276" w:lineRule="auto"/>
        <w:jc w:val="both"/>
        <w:rPr>
          <w:rFonts w:cs="ArialMT"/>
        </w:rPr>
      </w:pPr>
      <w:bookmarkStart w:id="27" w:name="_Hlk112690333"/>
      <w:r w:rsidRPr="0098178F">
        <w:rPr>
          <w:rFonts w:cs="ArialMT"/>
          <w:b/>
          <w:bCs/>
        </w:rPr>
        <w:t>6a.</w:t>
      </w:r>
      <w:r w:rsidRPr="0098178F">
        <w:rPr>
          <w:rFonts w:cs="ArialMT"/>
        </w:rPr>
        <w:t xml:space="preserve"> W uzasadnionych przypadkach zebrania Rady Pedagogicznej mogą być organizowanie zdalnie, z wykorzystaniem metod i środków komunikacji elektronicznej. W takim przypadku głosowanie członków Rady Pedagogicznej może odbywać się w formie:</w:t>
      </w:r>
    </w:p>
    <w:p w14:paraId="0EA6CFCC" w14:textId="77777777" w:rsidR="009A4F1F" w:rsidRPr="0098178F" w:rsidRDefault="009A4F1F" w:rsidP="009A4F1F">
      <w:pPr>
        <w:widowControl w:val="0"/>
        <w:tabs>
          <w:tab w:val="left" w:pos="142"/>
          <w:tab w:val="left" w:pos="284"/>
        </w:tabs>
        <w:spacing w:line="276" w:lineRule="auto"/>
        <w:jc w:val="both"/>
        <w:rPr>
          <w:rFonts w:cs="ArialMT"/>
        </w:rPr>
      </w:pPr>
      <w:r w:rsidRPr="0098178F">
        <w:rPr>
          <w:rFonts w:cs="ArialMT"/>
        </w:rPr>
        <w:lastRenderedPageBreak/>
        <w:t>1) wiadomości e-mail przesłanej przez nauczyciela z wykorzystaniem skrzynki elektronicznej służbowej wskazanej przez nauczyciela;</w:t>
      </w:r>
    </w:p>
    <w:p w14:paraId="307E7F68" w14:textId="2C48AD40" w:rsidR="009A4F1F" w:rsidRPr="0098178F" w:rsidRDefault="009A4F1F" w:rsidP="009A4F1F">
      <w:pPr>
        <w:widowControl w:val="0"/>
        <w:tabs>
          <w:tab w:val="left" w:pos="142"/>
          <w:tab w:val="left" w:pos="284"/>
        </w:tabs>
        <w:spacing w:line="276" w:lineRule="auto"/>
        <w:jc w:val="both"/>
        <w:rPr>
          <w:rFonts w:cs="ArialMT"/>
        </w:rPr>
      </w:pPr>
      <w:r w:rsidRPr="0098178F">
        <w:rPr>
          <w:rFonts w:cs="ArialMT"/>
        </w:rPr>
        <w:t>2) głosowania przez podniesie ręki w trakcie posiedzeń Rady Pedagogicznej organizowanych w</w:t>
      </w:r>
      <w:r w:rsidR="0098178F" w:rsidRPr="0098178F">
        <w:rPr>
          <w:rFonts w:cs="ArialMT"/>
        </w:rPr>
        <w:t> </w:t>
      </w:r>
      <w:r w:rsidRPr="0098178F">
        <w:rPr>
          <w:rFonts w:cs="ArialMT"/>
        </w:rPr>
        <w:t xml:space="preserve">formie </w:t>
      </w:r>
      <w:proofErr w:type="spellStart"/>
      <w:r w:rsidRPr="0098178F">
        <w:rPr>
          <w:rFonts w:cs="ArialMT"/>
        </w:rPr>
        <w:t>videokonferencji</w:t>
      </w:r>
      <w:proofErr w:type="spellEnd"/>
      <w:r w:rsidR="008A65C5" w:rsidRPr="0098178F">
        <w:rPr>
          <w:rFonts w:cs="ArialMT"/>
        </w:rPr>
        <w:t>;</w:t>
      </w:r>
    </w:p>
    <w:p w14:paraId="7FEA7864" w14:textId="77777777" w:rsidR="008A65C5" w:rsidRPr="0098178F" w:rsidRDefault="008A65C5" w:rsidP="009A4F1F">
      <w:pPr>
        <w:widowControl w:val="0"/>
        <w:tabs>
          <w:tab w:val="left" w:pos="142"/>
          <w:tab w:val="left" w:pos="284"/>
        </w:tabs>
        <w:spacing w:line="276" w:lineRule="auto"/>
        <w:jc w:val="both"/>
        <w:rPr>
          <w:rFonts w:cs="ArialMT"/>
        </w:rPr>
      </w:pPr>
      <w:r w:rsidRPr="0098178F">
        <w:rPr>
          <w:rFonts w:cs="ArialMT"/>
        </w:rPr>
        <w:t xml:space="preserve">3) głosowanie poprzez podniesienie „łapki” na platformie do komunikacji na odległość. </w:t>
      </w:r>
    </w:p>
    <w:bookmarkEnd w:id="27"/>
    <w:p w14:paraId="61199CB2" w14:textId="77777777" w:rsidR="00DE326B" w:rsidRDefault="00DE326B" w:rsidP="00287B1B">
      <w:pPr>
        <w:widowControl w:val="0"/>
        <w:tabs>
          <w:tab w:val="left" w:pos="142"/>
          <w:tab w:val="left" w:pos="284"/>
        </w:tabs>
        <w:spacing w:line="276" w:lineRule="auto"/>
        <w:jc w:val="both"/>
        <w:rPr>
          <w:rFonts w:cs="ArialMT"/>
        </w:rPr>
      </w:pPr>
      <w:r>
        <w:rPr>
          <w:rFonts w:cs="ArialMT"/>
          <w:b/>
          <w:bCs/>
        </w:rPr>
        <w:t>7. Rada Pedagogiczna zatwierdza:</w:t>
      </w:r>
    </w:p>
    <w:p w14:paraId="2E9D48FC" w14:textId="77777777" w:rsidR="00DE326B" w:rsidRDefault="00DE326B" w:rsidP="00287B1B">
      <w:pPr>
        <w:widowControl w:val="0"/>
        <w:tabs>
          <w:tab w:val="left" w:pos="142"/>
          <w:tab w:val="left" w:pos="284"/>
        </w:tabs>
        <w:spacing w:line="276" w:lineRule="auto"/>
        <w:jc w:val="both"/>
        <w:rPr>
          <w:rFonts w:cs="ArialMT"/>
        </w:rPr>
      </w:pPr>
      <w:r>
        <w:rPr>
          <w:rFonts w:cs="ArialMT"/>
        </w:rPr>
        <w:t>1) roczne plany pracy dydaktycznej Szkoły po zaopiniowaniu przez Radę Rodziców</w:t>
      </w:r>
      <w:r w:rsidR="009A4F1F">
        <w:rPr>
          <w:rFonts w:cs="ArialMT"/>
        </w:rPr>
        <w:t>;</w:t>
      </w:r>
    </w:p>
    <w:p w14:paraId="6305A9BC" w14:textId="77777777" w:rsidR="00DE326B" w:rsidRDefault="00DE326B" w:rsidP="00287B1B">
      <w:pPr>
        <w:widowControl w:val="0"/>
        <w:tabs>
          <w:tab w:val="left" w:pos="142"/>
          <w:tab w:val="left" w:pos="284"/>
        </w:tabs>
        <w:spacing w:line="276" w:lineRule="auto"/>
        <w:jc w:val="both"/>
        <w:rPr>
          <w:rFonts w:cs="ArialMT"/>
        </w:rPr>
      </w:pPr>
      <w:r>
        <w:rPr>
          <w:rFonts w:cs="ArialMT"/>
        </w:rPr>
        <w:t>2) wyniki klasyfikacji i promocji uczniów</w:t>
      </w:r>
      <w:r w:rsidR="009A4F1F">
        <w:rPr>
          <w:rFonts w:cs="ArialMT"/>
        </w:rPr>
        <w:t>;</w:t>
      </w:r>
    </w:p>
    <w:p w14:paraId="6B4D885B" w14:textId="77777777" w:rsidR="00DE326B" w:rsidRDefault="00DE326B" w:rsidP="00287B1B">
      <w:pPr>
        <w:widowControl w:val="0"/>
        <w:tabs>
          <w:tab w:val="left" w:pos="142"/>
          <w:tab w:val="left" w:pos="284"/>
        </w:tabs>
        <w:spacing w:line="276" w:lineRule="auto"/>
        <w:jc w:val="both"/>
        <w:rPr>
          <w:rFonts w:cs="ArialMT"/>
        </w:rPr>
      </w:pPr>
      <w:r>
        <w:rPr>
          <w:rFonts w:cs="ArialMT"/>
        </w:rPr>
        <w:t>3) wnioski sta</w:t>
      </w:r>
      <w:r>
        <w:rPr>
          <w:rFonts w:cs="LucidaGrande"/>
        </w:rPr>
        <w:t>ł</w:t>
      </w:r>
      <w:r>
        <w:rPr>
          <w:rFonts w:cs="ArialMT"/>
        </w:rPr>
        <w:t>ych i dora</w:t>
      </w:r>
      <w:r>
        <w:rPr>
          <w:rFonts w:cs="LucidaGrande"/>
        </w:rPr>
        <w:t>ź</w:t>
      </w:r>
      <w:r>
        <w:rPr>
          <w:rFonts w:cs="ArialMT"/>
        </w:rPr>
        <w:t>nych komisji powo</w:t>
      </w:r>
      <w:r>
        <w:rPr>
          <w:rFonts w:cs="LucidaGrande"/>
        </w:rPr>
        <w:t>ł</w:t>
      </w:r>
      <w:r>
        <w:rPr>
          <w:rFonts w:cs="ArialMT"/>
        </w:rPr>
        <w:t>anych przez rad</w:t>
      </w:r>
      <w:r>
        <w:rPr>
          <w:rFonts w:cs="LucidaGrande"/>
        </w:rPr>
        <w:t>ę</w:t>
      </w:r>
      <w:r w:rsidR="009A4F1F">
        <w:rPr>
          <w:rFonts w:cs="ArialMT"/>
        </w:rPr>
        <w:t>;</w:t>
      </w:r>
    </w:p>
    <w:p w14:paraId="1874FCF4" w14:textId="21EA5290" w:rsidR="00DE326B" w:rsidRDefault="00DE326B" w:rsidP="00287B1B">
      <w:pPr>
        <w:widowControl w:val="0"/>
        <w:tabs>
          <w:tab w:val="left" w:pos="142"/>
          <w:tab w:val="left" w:pos="284"/>
        </w:tabs>
        <w:spacing w:line="276" w:lineRule="auto"/>
        <w:jc w:val="both"/>
        <w:rPr>
          <w:rFonts w:cs="ArialMT"/>
        </w:rPr>
      </w:pPr>
      <w:r>
        <w:rPr>
          <w:rFonts w:cs="ArialMT"/>
        </w:rPr>
        <w:t>4) wnioski nauczycieli oraz osób prowadz</w:t>
      </w:r>
      <w:r>
        <w:rPr>
          <w:rFonts w:cs="LucidaGrande"/>
        </w:rPr>
        <w:t>ą</w:t>
      </w:r>
      <w:r>
        <w:rPr>
          <w:rFonts w:cs="ArialMT"/>
        </w:rPr>
        <w:t>cych ró</w:t>
      </w:r>
      <w:r>
        <w:rPr>
          <w:rFonts w:cs="LucidaGrande"/>
        </w:rPr>
        <w:t>ż</w:t>
      </w:r>
      <w:r>
        <w:rPr>
          <w:rFonts w:cs="ArialMT"/>
        </w:rPr>
        <w:t>ne formy dzia</w:t>
      </w:r>
      <w:r>
        <w:rPr>
          <w:rFonts w:cs="LucidaGrande"/>
        </w:rPr>
        <w:t>ł</w:t>
      </w:r>
      <w:r>
        <w:rPr>
          <w:rFonts w:cs="ArialMT"/>
        </w:rPr>
        <w:t>a</w:t>
      </w:r>
      <w:r>
        <w:rPr>
          <w:rFonts w:cs="LucidaGrande"/>
        </w:rPr>
        <w:t>ń</w:t>
      </w:r>
      <w:r>
        <w:rPr>
          <w:rFonts w:cs="ArialMT"/>
        </w:rPr>
        <w:t xml:space="preserve"> dydaktycznych</w:t>
      </w:r>
      <w:r w:rsidR="00674481">
        <w:rPr>
          <w:rFonts w:cs="ArialMT"/>
        </w:rPr>
        <w:t xml:space="preserve"> </w:t>
      </w:r>
      <w:r>
        <w:rPr>
          <w:rFonts w:cs="ArialMT"/>
        </w:rPr>
        <w:t>i</w:t>
      </w:r>
      <w:r w:rsidR="0098178F">
        <w:rPr>
          <w:rFonts w:cs="ArialMT"/>
        </w:rPr>
        <w:t> </w:t>
      </w:r>
      <w:r>
        <w:rPr>
          <w:rFonts w:cs="ArialMT"/>
        </w:rPr>
        <w:t>wychowawczych w sprawie przyznawania uczniom nagród, wyró</w:t>
      </w:r>
      <w:r>
        <w:rPr>
          <w:rFonts w:cs="LucidaGrande"/>
        </w:rPr>
        <w:t>ż</w:t>
      </w:r>
      <w:r>
        <w:rPr>
          <w:rFonts w:cs="ArialMT"/>
        </w:rPr>
        <w:t>nie</w:t>
      </w:r>
      <w:r>
        <w:rPr>
          <w:rFonts w:cs="LucidaGrande"/>
        </w:rPr>
        <w:t>ń</w:t>
      </w:r>
      <w:r>
        <w:rPr>
          <w:rFonts w:cs="ArialMT"/>
        </w:rPr>
        <w:t xml:space="preserve"> oraz udzielania kar</w:t>
      </w:r>
      <w:r w:rsidR="009A4F1F">
        <w:rPr>
          <w:rFonts w:cs="ArialMT"/>
        </w:rPr>
        <w:t>;</w:t>
      </w:r>
    </w:p>
    <w:p w14:paraId="5B18D3B6" w14:textId="77777777" w:rsidR="00DE326B" w:rsidRDefault="00DE326B" w:rsidP="00287B1B">
      <w:pPr>
        <w:widowControl w:val="0"/>
        <w:tabs>
          <w:tab w:val="left" w:pos="142"/>
          <w:tab w:val="left" w:pos="284"/>
        </w:tabs>
        <w:spacing w:line="276" w:lineRule="auto"/>
        <w:jc w:val="both"/>
        <w:rPr>
          <w:rFonts w:cs="ArialMT"/>
        </w:rPr>
      </w:pPr>
      <w:r>
        <w:rPr>
          <w:rFonts w:cs="ArialMT"/>
        </w:rPr>
        <w:t>5) szkolne regulaminy o charakterze wewn</w:t>
      </w:r>
      <w:r>
        <w:rPr>
          <w:rFonts w:cs="LucidaGrande"/>
        </w:rPr>
        <w:t>ę</w:t>
      </w:r>
      <w:r>
        <w:rPr>
          <w:rFonts w:cs="ArialMT"/>
        </w:rPr>
        <w:t>trznym</w:t>
      </w:r>
      <w:r w:rsidR="009A4F1F">
        <w:rPr>
          <w:rFonts w:cs="ArialMT"/>
        </w:rPr>
        <w:t>;</w:t>
      </w:r>
    </w:p>
    <w:p w14:paraId="627EDA5C" w14:textId="1C6C5C31" w:rsidR="00DE326B" w:rsidRDefault="00DE326B" w:rsidP="00287B1B">
      <w:pPr>
        <w:widowControl w:val="0"/>
        <w:tabs>
          <w:tab w:val="left" w:pos="142"/>
          <w:tab w:val="left" w:pos="284"/>
        </w:tabs>
        <w:spacing w:line="276" w:lineRule="auto"/>
        <w:jc w:val="both"/>
        <w:rPr>
          <w:rFonts w:cs="ArialMT"/>
        </w:rPr>
      </w:pPr>
      <w:bookmarkStart w:id="28" w:name="_Hlk112690371"/>
      <w:r>
        <w:rPr>
          <w:rFonts w:cs="ArialMT"/>
        </w:rPr>
        <w:t>6) eksperymenty pedagogiczne w Szkole po zaopiniowaniu ich projektów przez Radę Rodziców.</w:t>
      </w:r>
    </w:p>
    <w:p w14:paraId="378BF52E" w14:textId="77777777" w:rsidR="009A4F1F" w:rsidRPr="0098178F" w:rsidRDefault="009A4F1F" w:rsidP="009A4F1F">
      <w:pPr>
        <w:widowControl w:val="0"/>
        <w:tabs>
          <w:tab w:val="left" w:pos="142"/>
          <w:tab w:val="left" w:pos="284"/>
        </w:tabs>
        <w:spacing w:line="276" w:lineRule="auto"/>
        <w:jc w:val="both"/>
        <w:rPr>
          <w:rFonts w:cs="ArialMT"/>
        </w:rPr>
      </w:pPr>
      <w:bookmarkStart w:id="29" w:name="_Hlk112690390"/>
      <w:bookmarkEnd w:id="28"/>
      <w:r w:rsidRPr="0098178F">
        <w:rPr>
          <w:rFonts w:cs="ArialMT"/>
          <w:b/>
          <w:bCs/>
        </w:rPr>
        <w:t>7a.</w:t>
      </w:r>
      <w:r w:rsidRPr="0098178F">
        <w:rPr>
          <w:rFonts w:cs="ArialMT"/>
        </w:rPr>
        <w:t xml:space="preserve"> Jeżeli rada pedagogiczna nie podejmie uchwały, o której mowa w ust. 8 pkt 2  o wynikach klasyfikacji i promocji uczniów rozstrzyga dyrektor szkoły. W przypadku gdy dyrektor szkoły nie podejmie rozstrzygnięcia, o wynikach klasyfikacji i promocji uczniów rozstrzyga nauczyciel wyznaczony przez organ prowadzący szkołę. Dokumentację dotyczącą klasyfikacji i promocji uczniów oraz ukończenia przez nich szkoły, podpisuje odpowiednio dyrektor szkoły lub nauczyciel wyznaczony przez organ prowadzący szkołę.</w:t>
      </w:r>
    </w:p>
    <w:bookmarkEnd w:id="29"/>
    <w:p w14:paraId="0F49C5EC" w14:textId="77777777" w:rsidR="00DE326B" w:rsidRDefault="00DE326B" w:rsidP="00287B1B">
      <w:pPr>
        <w:widowControl w:val="0"/>
        <w:tabs>
          <w:tab w:val="left" w:pos="142"/>
          <w:tab w:val="left" w:pos="284"/>
        </w:tabs>
        <w:spacing w:line="276" w:lineRule="auto"/>
        <w:jc w:val="both"/>
        <w:rPr>
          <w:rFonts w:cs="ArialMT"/>
        </w:rPr>
      </w:pPr>
      <w:r>
        <w:rPr>
          <w:rFonts w:cs="ArialMT"/>
          <w:b/>
          <w:bCs/>
        </w:rPr>
        <w:t>8.</w:t>
      </w:r>
      <w:r>
        <w:rPr>
          <w:rFonts w:cs="ArialMT"/>
          <w:b/>
          <w:bCs/>
        </w:rPr>
        <w:tab/>
        <w:t>Rada Pedagogiczna opiniuje:</w:t>
      </w:r>
    </w:p>
    <w:p w14:paraId="1C3AAAE8" w14:textId="22E4003B" w:rsidR="00DE326B" w:rsidRDefault="00DE326B" w:rsidP="00287B1B">
      <w:pPr>
        <w:widowControl w:val="0"/>
        <w:tabs>
          <w:tab w:val="left" w:pos="142"/>
          <w:tab w:val="left" w:pos="284"/>
        </w:tabs>
        <w:spacing w:line="276" w:lineRule="auto"/>
        <w:jc w:val="both"/>
        <w:rPr>
          <w:rFonts w:cs="ArialMT"/>
        </w:rPr>
      </w:pPr>
      <w:r>
        <w:rPr>
          <w:rFonts w:cs="ArialMT"/>
        </w:rPr>
        <w:t>1) organizacj</w:t>
      </w:r>
      <w:r>
        <w:rPr>
          <w:rFonts w:cs="LucidaGrande"/>
        </w:rPr>
        <w:t>ę</w:t>
      </w:r>
      <w:r>
        <w:rPr>
          <w:rFonts w:cs="ArialMT"/>
        </w:rPr>
        <w:t xml:space="preserve"> pracy Szkoły w tym zw</w:t>
      </w:r>
      <w:r>
        <w:rPr>
          <w:rFonts w:cs="LucidaGrande"/>
        </w:rPr>
        <w:t>ł</w:t>
      </w:r>
      <w:r>
        <w:rPr>
          <w:rFonts w:cs="ArialMT"/>
        </w:rPr>
        <w:t>aszcza – tygodniowy rozk</w:t>
      </w:r>
      <w:r>
        <w:rPr>
          <w:rFonts w:cs="LucidaGrande"/>
        </w:rPr>
        <w:t>ł</w:t>
      </w:r>
      <w:r>
        <w:rPr>
          <w:rFonts w:cs="ArialMT"/>
        </w:rPr>
        <w:t>ad  zaj</w:t>
      </w:r>
      <w:r>
        <w:rPr>
          <w:rFonts w:cs="LucidaGrande"/>
        </w:rPr>
        <w:t>ęć</w:t>
      </w:r>
      <w:r>
        <w:rPr>
          <w:rFonts w:cs="ArialMT"/>
        </w:rPr>
        <w:t xml:space="preserve"> lekcyjnych</w:t>
      </w:r>
      <w:r w:rsidR="00674481">
        <w:rPr>
          <w:rFonts w:cs="ArialMT"/>
        </w:rPr>
        <w:t xml:space="preserve"> </w:t>
      </w:r>
      <w:r>
        <w:rPr>
          <w:rFonts w:cs="ArialMT"/>
        </w:rPr>
        <w:t>i</w:t>
      </w:r>
      <w:r w:rsidR="0098178F">
        <w:rPr>
          <w:rFonts w:cs="ArialMT"/>
        </w:rPr>
        <w:t> </w:t>
      </w:r>
      <w:r>
        <w:rPr>
          <w:rFonts w:cs="ArialMT"/>
        </w:rPr>
        <w:t>pozalekcyjnych</w:t>
      </w:r>
      <w:r w:rsidR="00A96F26">
        <w:rPr>
          <w:rFonts w:cs="ArialMT"/>
        </w:rPr>
        <w:t>;</w:t>
      </w:r>
    </w:p>
    <w:p w14:paraId="11BB344A" w14:textId="77777777" w:rsidR="00DE326B" w:rsidRDefault="00DE326B" w:rsidP="00287B1B">
      <w:pPr>
        <w:widowControl w:val="0"/>
        <w:tabs>
          <w:tab w:val="left" w:pos="142"/>
          <w:tab w:val="left" w:pos="284"/>
        </w:tabs>
        <w:spacing w:line="276" w:lineRule="auto"/>
        <w:jc w:val="both"/>
        <w:rPr>
          <w:rFonts w:cs="ArialMT"/>
        </w:rPr>
      </w:pPr>
      <w:r>
        <w:rPr>
          <w:rFonts w:cs="ArialMT"/>
        </w:rPr>
        <w:t>2) projekt planu finansowego Szkoły</w:t>
      </w:r>
      <w:r w:rsidR="00A96F26">
        <w:rPr>
          <w:rFonts w:cs="ArialMT"/>
        </w:rPr>
        <w:t>;</w:t>
      </w:r>
    </w:p>
    <w:p w14:paraId="55D1C297" w14:textId="77777777" w:rsidR="00DE326B" w:rsidRDefault="00DE326B" w:rsidP="00287B1B">
      <w:pPr>
        <w:widowControl w:val="0"/>
        <w:tabs>
          <w:tab w:val="left" w:pos="142"/>
          <w:tab w:val="left" w:pos="284"/>
        </w:tabs>
        <w:spacing w:line="276" w:lineRule="auto"/>
        <w:jc w:val="both"/>
        <w:rPr>
          <w:rFonts w:cs="ArialMT"/>
        </w:rPr>
      </w:pPr>
      <w:r>
        <w:rPr>
          <w:rFonts w:cs="ArialMT"/>
        </w:rPr>
        <w:t>3) wnioski dyrektora o przyznanie nauczycielom odznacze</w:t>
      </w:r>
      <w:r>
        <w:rPr>
          <w:rFonts w:cs="LucidaGrande"/>
        </w:rPr>
        <w:t>ń</w:t>
      </w:r>
      <w:r>
        <w:rPr>
          <w:rFonts w:cs="ArialMT"/>
        </w:rPr>
        <w:t>, nagród i innych wyró</w:t>
      </w:r>
      <w:r>
        <w:rPr>
          <w:rFonts w:cs="LucidaGrande"/>
        </w:rPr>
        <w:t>ż</w:t>
      </w:r>
      <w:r>
        <w:rPr>
          <w:rFonts w:cs="ArialMT"/>
        </w:rPr>
        <w:t>nie</w:t>
      </w:r>
      <w:r>
        <w:rPr>
          <w:rFonts w:cs="LucidaGrande"/>
        </w:rPr>
        <w:t>ń</w:t>
      </w:r>
      <w:r>
        <w:rPr>
          <w:rFonts w:cs="ArialMT"/>
        </w:rPr>
        <w:t xml:space="preserve"> pa</w:t>
      </w:r>
      <w:r>
        <w:rPr>
          <w:rFonts w:cs="LucidaGrande"/>
        </w:rPr>
        <w:t>ń</w:t>
      </w:r>
      <w:r>
        <w:rPr>
          <w:rFonts w:cs="ArialMT"/>
        </w:rPr>
        <w:t>stwowych i resortowych</w:t>
      </w:r>
      <w:r w:rsidR="00A96F26">
        <w:rPr>
          <w:rFonts w:cs="ArialMT"/>
        </w:rPr>
        <w:t>;</w:t>
      </w:r>
    </w:p>
    <w:p w14:paraId="6B22EE2C" w14:textId="77777777" w:rsidR="00DE326B" w:rsidRDefault="00DE326B" w:rsidP="00287B1B">
      <w:pPr>
        <w:widowControl w:val="0"/>
        <w:tabs>
          <w:tab w:val="left" w:pos="142"/>
          <w:tab w:val="left" w:pos="284"/>
        </w:tabs>
        <w:spacing w:line="276" w:lineRule="auto"/>
        <w:jc w:val="both"/>
        <w:rPr>
          <w:rFonts w:cs="ArialMT"/>
        </w:rPr>
      </w:pPr>
      <w:r>
        <w:rPr>
          <w:rFonts w:cs="ArialMT"/>
        </w:rPr>
        <w:t>4) propozycje przydzia</w:t>
      </w:r>
      <w:r>
        <w:rPr>
          <w:rFonts w:cs="LucidaGrande"/>
        </w:rPr>
        <w:t>ł</w:t>
      </w:r>
      <w:r>
        <w:rPr>
          <w:rFonts w:cs="ArialMT"/>
        </w:rPr>
        <w:t>u nauczycielom czynno</w:t>
      </w:r>
      <w:r>
        <w:rPr>
          <w:rFonts w:cs="LucidaGrande"/>
        </w:rPr>
        <w:t>ś</w:t>
      </w:r>
      <w:r>
        <w:rPr>
          <w:rFonts w:cs="ArialMT"/>
        </w:rPr>
        <w:t>ci obowi</w:t>
      </w:r>
      <w:r>
        <w:rPr>
          <w:rFonts w:cs="LucidaGrande"/>
        </w:rPr>
        <w:t>ą</w:t>
      </w:r>
      <w:r>
        <w:rPr>
          <w:rFonts w:cs="ArialMT"/>
        </w:rPr>
        <w:t>zkowych i dodatkowych wynikaj</w:t>
      </w:r>
      <w:r>
        <w:rPr>
          <w:rFonts w:cs="LucidaGrande"/>
        </w:rPr>
        <w:t>ą</w:t>
      </w:r>
      <w:r>
        <w:rPr>
          <w:rFonts w:cs="ArialMT"/>
        </w:rPr>
        <w:t>cych</w:t>
      </w:r>
      <w:r w:rsidR="00674481">
        <w:rPr>
          <w:rFonts w:cs="ArialMT"/>
        </w:rPr>
        <w:t xml:space="preserve"> </w:t>
      </w:r>
      <w:r>
        <w:rPr>
          <w:rFonts w:cs="ArialMT"/>
        </w:rPr>
        <w:t>z realizacji planu pracy Szkoły</w:t>
      </w:r>
      <w:r w:rsidR="00A96F26">
        <w:rPr>
          <w:rFonts w:cs="ArialMT"/>
        </w:rPr>
        <w:t>;</w:t>
      </w:r>
    </w:p>
    <w:p w14:paraId="36180D97" w14:textId="77777777" w:rsidR="00DE326B" w:rsidRDefault="00DE326B" w:rsidP="00287B1B">
      <w:pPr>
        <w:widowControl w:val="0"/>
        <w:tabs>
          <w:tab w:val="left" w:pos="142"/>
          <w:tab w:val="left" w:pos="284"/>
        </w:tabs>
        <w:spacing w:line="276" w:lineRule="auto"/>
        <w:jc w:val="both"/>
        <w:rPr>
          <w:rFonts w:cs="ArialMT"/>
        </w:rPr>
      </w:pPr>
      <w:r>
        <w:rPr>
          <w:rFonts w:cs="ArialMT"/>
        </w:rPr>
        <w:t>5) program wychowawczo-profilaktyczny Szkoły</w:t>
      </w:r>
      <w:r w:rsidR="00A96F26">
        <w:rPr>
          <w:rFonts w:cs="ArialMT"/>
        </w:rPr>
        <w:t>;</w:t>
      </w:r>
    </w:p>
    <w:p w14:paraId="53CE1A38" w14:textId="77777777" w:rsidR="00DE326B" w:rsidRDefault="00DE326B" w:rsidP="00287B1B">
      <w:pPr>
        <w:widowControl w:val="0"/>
        <w:tabs>
          <w:tab w:val="left" w:pos="142"/>
          <w:tab w:val="left" w:pos="284"/>
        </w:tabs>
        <w:spacing w:line="276" w:lineRule="auto"/>
        <w:jc w:val="both"/>
        <w:rPr>
          <w:rFonts w:cs="ArialMT"/>
        </w:rPr>
      </w:pPr>
      <w:r>
        <w:rPr>
          <w:rFonts w:cs="ArialMT"/>
        </w:rPr>
        <w:t>6) program  realizacji Wewnątrzszkolnego Systemu Doradztwa Zawodowego</w:t>
      </w:r>
      <w:r w:rsidR="00A96F26">
        <w:rPr>
          <w:rFonts w:cs="ArialMT"/>
        </w:rPr>
        <w:t>;</w:t>
      </w:r>
      <w:r>
        <w:rPr>
          <w:rFonts w:cs="ArialMT"/>
        </w:rPr>
        <w:t xml:space="preserve"> </w:t>
      </w:r>
    </w:p>
    <w:p w14:paraId="24D0B14F" w14:textId="77777777" w:rsidR="00DE326B" w:rsidRDefault="00DE326B" w:rsidP="00287B1B">
      <w:pPr>
        <w:widowControl w:val="0"/>
        <w:tabs>
          <w:tab w:val="left" w:pos="142"/>
          <w:tab w:val="left" w:pos="284"/>
        </w:tabs>
        <w:spacing w:line="276" w:lineRule="auto"/>
        <w:jc w:val="both"/>
        <w:rPr>
          <w:rFonts w:cs="ArialMT"/>
          <w:b/>
          <w:bCs/>
        </w:rPr>
      </w:pPr>
      <w:r>
        <w:rPr>
          <w:rFonts w:cs="ArialMT"/>
        </w:rPr>
        <w:t>7) regulamin określający wskaźniki oceny pracy nauczyciela</w:t>
      </w:r>
      <w:r w:rsidR="00A96F26">
        <w:rPr>
          <w:rFonts w:cs="ArialMT"/>
        </w:rPr>
        <w:t>.</w:t>
      </w:r>
    </w:p>
    <w:p w14:paraId="752EEACE" w14:textId="77777777" w:rsidR="00DE326B" w:rsidRDefault="00DE326B" w:rsidP="00287B1B">
      <w:pPr>
        <w:widowControl w:val="0"/>
        <w:tabs>
          <w:tab w:val="left" w:pos="142"/>
          <w:tab w:val="left" w:pos="284"/>
        </w:tabs>
        <w:spacing w:line="276" w:lineRule="auto"/>
        <w:jc w:val="both"/>
        <w:rPr>
          <w:rFonts w:cs="ArialMT"/>
        </w:rPr>
      </w:pPr>
      <w:r>
        <w:rPr>
          <w:rFonts w:cs="ArialMT"/>
          <w:b/>
          <w:bCs/>
        </w:rPr>
        <w:t>9.</w:t>
      </w:r>
      <w:r>
        <w:rPr>
          <w:rFonts w:cs="ArialMT"/>
          <w:b/>
          <w:bCs/>
        </w:rPr>
        <w:tab/>
        <w:t>Rada Pedagogiczna ma prawo do:</w:t>
      </w:r>
    </w:p>
    <w:p w14:paraId="23F2C923" w14:textId="77777777" w:rsidR="00DE326B" w:rsidRDefault="00DE326B" w:rsidP="00287B1B">
      <w:pPr>
        <w:widowControl w:val="0"/>
        <w:tabs>
          <w:tab w:val="left" w:pos="142"/>
          <w:tab w:val="left" w:pos="284"/>
        </w:tabs>
        <w:spacing w:line="276" w:lineRule="auto"/>
        <w:jc w:val="both"/>
        <w:rPr>
          <w:rFonts w:cs="ArialMT"/>
        </w:rPr>
      </w:pPr>
      <w:r>
        <w:rPr>
          <w:rFonts w:cs="ArialMT"/>
        </w:rPr>
        <w:t>1) wyst</w:t>
      </w:r>
      <w:r>
        <w:rPr>
          <w:rFonts w:cs="LucidaGrande"/>
        </w:rPr>
        <w:t>ę</w:t>
      </w:r>
      <w:r>
        <w:rPr>
          <w:rFonts w:cs="ArialMT"/>
        </w:rPr>
        <w:t>powania z wnioskami w sprawach doskonalenia organizacji nauczania i wychowywania</w:t>
      </w:r>
      <w:r w:rsidR="00674481">
        <w:rPr>
          <w:rFonts w:cs="ArialMT"/>
        </w:rPr>
        <w:t>;</w:t>
      </w:r>
    </w:p>
    <w:p w14:paraId="341B1790" w14:textId="77777777" w:rsidR="00DE326B" w:rsidRDefault="00DE326B" w:rsidP="00287B1B">
      <w:pPr>
        <w:widowControl w:val="0"/>
        <w:tabs>
          <w:tab w:val="left" w:pos="142"/>
          <w:tab w:val="left" w:pos="284"/>
        </w:tabs>
        <w:spacing w:line="276" w:lineRule="auto"/>
        <w:jc w:val="both"/>
        <w:rPr>
          <w:rFonts w:cs="ArialMT"/>
        </w:rPr>
      </w:pPr>
      <w:r>
        <w:rPr>
          <w:rFonts w:cs="ArialMT"/>
        </w:rPr>
        <w:t>2) wnioskowania o zwi</w:t>
      </w:r>
      <w:r>
        <w:rPr>
          <w:rFonts w:cs="LucidaGrande"/>
        </w:rPr>
        <w:t>ę</w:t>
      </w:r>
      <w:r>
        <w:rPr>
          <w:rFonts w:cs="ArialMT"/>
        </w:rPr>
        <w:t>kszenie wymiaru zaj</w:t>
      </w:r>
      <w:r>
        <w:rPr>
          <w:rFonts w:cs="LucidaGrande"/>
        </w:rPr>
        <w:t>ęć</w:t>
      </w:r>
      <w:r>
        <w:rPr>
          <w:rFonts w:cs="ArialMT"/>
        </w:rPr>
        <w:t xml:space="preserve"> w ramach godzin do dyspozycji dyrektora</w:t>
      </w:r>
      <w:r w:rsidR="00674481">
        <w:rPr>
          <w:rFonts w:cs="ArialMT"/>
        </w:rPr>
        <w:t>;</w:t>
      </w:r>
    </w:p>
    <w:p w14:paraId="0E63AC9B" w14:textId="77777777" w:rsidR="00DE326B" w:rsidRDefault="00DE326B" w:rsidP="00287B1B">
      <w:pPr>
        <w:widowControl w:val="0"/>
        <w:tabs>
          <w:tab w:val="left" w:pos="142"/>
          <w:tab w:val="left" w:pos="284"/>
        </w:tabs>
        <w:spacing w:line="276" w:lineRule="auto"/>
        <w:jc w:val="both"/>
        <w:rPr>
          <w:rFonts w:cs="ArialMT"/>
        </w:rPr>
      </w:pPr>
      <w:r>
        <w:rPr>
          <w:rFonts w:cs="ArialMT"/>
        </w:rPr>
        <w:t>3) wnioskowania o dokonanie oceny pracy nauczyciela</w:t>
      </w:r>
      <w:r w:rsidR="00674481">
        <w:rPr>
          <w:rFonts w:cs="ArialMT"/>
        </w:rPr>
        <w:t>;</w:t>
      </w:r>
    </w:p>
    <w:p w14:paraId="20E1801D" w14:textId="64A05280" w:rsidR="00DE326B" w:rsidRDefault="00DE326B" w:rsidP="00287B1B">
      <w:pPr>
        <w:widowControl w:val="0"/>
        <w:tabs>
          <w:tab w:val="left" w:pos="142"/>
          <w:tab w:val="left" w:pos="284"/>
        </w:tabs>
        <w:spacing w:line="276" w:lineRule="auto"/>
        <w:jc w:val="both"/>
        <w:rPr>
          <w:rFonts w:cs="ArialMT"/>
        </w:rPr>
      </w:pPr>
      <w:r>
        <w:rPr>
          <w:rFonts w:cs="ArialMT"/>
        </w:rPr>
        <w:t>4) wyst</w:t>
      </w:r>
      <w:r>
        <w:rPr>
          <w:rFonts w:cs="LucidaGrande"/>
        </w:rPr>
        <w:t>ę</w:t>
      </w:r>
      <w:r>
        <w:rPr>
          <w:rFonts w:cs="ArialMT"/>
        </w:rPr>
        <w:t>powania z wnioskiem do organu prowadzącego o odwo</w:t>
      </w:r>
      <w:r>
        <w:rPr>
          <w:rFonts w:cs="LucidaGrande"/>
        </w:rPr>
        <w:t>ł</w:t>
      </w:r>
      <w:r>
        <w:rPr>
          <w:rFonts w:cs="ArialMT"/>
        </w:rPr>
        <w:t>anie dyrektora lub do dyrektora</w:t>
      </w:r>
      <w:r w:rsidR="00674481">
        <w:rPr>
          <w:rFonts w:cs="ArialMT"/>
        </w:rPr>
        <w:t xml:space="preserve"> </w:t>
      </w:r>
      <w:r>
        <w:rPr>
          <w:rFonts w:cs="ArialMT"/>
        </w:rPr>
        <w:t>o</w:t>
      </w:r>
      <w:r w:rsidR="0098178F">
        <w:rPr>
          <w:rFonts w:cs="ArialMT"/>
        </w:rPr>
        <w:t> </w:t>
      </w:r>
      <w:r>
        <w:rPr>
          <w:rFonts w:cs="ArialMT"/>
        </w:rPr>
        <w:t>odwo</w:t>
      </w:r>
      <w:r>
        <w:rPr>
          <w:rFonts w:cs="LucidaGrande"/>
        </w:rPr>
        <w:t>ł</w:t>
      </w:r>
      <w:r>
        <w:rPr>
          <w:rFonts w:cs="ArialMT"/>
        </w:rPr>
        <w:t>anie nauczyciela z funkcji kierowniczej, je</w:t>
      </w:r>
      <w:r>
        <w:rPr>
          <w:rFonts w:cs="LucidaGrande"/>
        </w:rPr>
        <w:t>ż</w:t>
      </w:r>
      <w:r>
        <w:rPr>
          <w:rFonts w:cs="ArialMT"/>
        </w:rPr>
        <w:t>eli naruszaj</w:t>
      </w:r>
      <w:r>
        <w:rPr>
          <w:rFonts w:cs="LucidaGrande"/>
        </w:rPr>
        <w:t>ą</w:t>
      </w:r>
      <w:r>
        <w:rPr>
          <w:rFonts w:cs="ArialMT"/>
        </w:rPr>
        <w:t xml:space="preserve"> obowi</w:t>
      </w:r>
      <w:r>
        <w:rPr>
          <w:rFonts w:cs="LucidaGrande"/>
        </w:rPr>
        <w:t>ą</w:t>
      </w:r>
      <w:r>
        <w:rPr>
          <w:rFonts w:cs="ArialMT"/>
        </w:rPr>
        <w:t>zuj</w:t>
      </w:r>
      <w:r>
        <w:rPr>
          <w:rFonts w:cs="LucidaGrande"/>
        </w:rPr>
        <w:t>ą</w:t>
      </w:r>
      <w:r>
        <w:rPr>
          <w:rFonts w:cs="ArialMT"/>
        </w:rPr>
        <w:t>ce przepisy lub zaniedbuj</w:t>
      </w:r>
      <w:r>
        <w:rPr>
          <w:rFonts w:cs="LucidaGrande"/>
        </w:rPr>
        <w:t>ą</w:t>
      </w:r>
      <w:r>
        <w:rPr>
          <w:rFonts w:cs="ArialMT"/>
        </w:rPr>
        <w:t xml:space="preserve"> swoje obowi</w:t>
      </w:r>
      <w:r>
        <w:rPr>
          <w:rFonts w:cs="LucidaGrande"/>
        </w:rPr>
        <w:t>ą</w:t>
      </w:r>
      <w:r>
        <w:rPr>
          <w:rFonts w:cs="ArialMT"/>
        </w:rPr>
        <w:t xml:space="preserve">zki; </w:t>
      </w:r>
    </w:p>
    <w:p w14:paraId="05FCAF28" w14:textId="77777777" w:rsidR="00DE326B" w:rsidRDefault="00DE326B" w:rsidP="00287B1B">
      <w:pPr>
        <w:widowControl w:val="0"/>
        <w:tabs>
          <w:tab w:val="left" w:pos="142"/>
          <w:tab w:val="left" w:pos="284"/>
        </w:tabs>
        <w:spacing w:line="276" w:lineRule="auto"/>
        <w:jc w:val="both"/>
        <w:rPr>
          <w:rFonts w:cs="ArialMT"/>
        </w:rPr>
      </w:pPr>
      <w:r>
        <w:rPr>
          <w:rFonts w:cs="ArialMT"/>
        </w:rPr>
        <w:t>5) podj</w:t>
      </w:r>
      <w:r>
        <w:rPr>
          <w:rFonts w:cs="LucidaGrande"/>
        </w:rPr>
        <w:t>ę</w:t>
      </w:r>
      <w:r>
        <w:rPr>
          <w:rFonts w:cs="ArialMT"/>
        </w:rPr>
        <w:t>cia uchwa</w:t>
      </w:r>
      <w:r>
        <w:rPr>
          <w:rFonts w:cs="LucidaGrande"/>
        </w:rPr>
        <w:t>ł</w:t>
      </w:r>
      <w:r>
        <w:rPr>
          <w:rFonts w:cs="ArialMT"/>
        </w:rPr>
        <w:t>y w sprawie skre</w:t>
      </w:r>
      <w:r>
        <w:rPr>
          <w:rFonts w:cs="LucidaGrande"/>
        </w:rPr>
        <w:t>ś</w:t>
      </w:r>
      <w:r>
        <w:rPr>
          <w:rFonts w:cs="ArialMT"/>
        </w:rPr>
        <w:t>lenia ucznia z listy uczniów w przypadkach:</w:t>
      </w:r>
    </w:p>
    <w:p w14:paraId="49D8441C" w14:textId="77777777" w:rsidR="00DE326B" w:rsidRDefault="00DE326B" w:rsidP="00287B1B">
      <w:pPr>
        <w:widowControl w:val="0"/>
        <w:tabs>
          <w:tab w:val="left" w:pos="142"/>
          <w:tab w:val="left" w:pos="284"/>
        </w:tabs>
        <w:spacing w:line="276" w:lineRule="auto"/>
        <w:jc w:val="both"/>
        <w:rPr>
          <w:rFonts w:cs="ArialMT"/>
        </w:rPr>
      </w:pPr>
      <w:r>
        <w:rPr>
          <w:rFonts w:cs="ArialMT"/>
        </w:rPr>
        <w:t>a) na wniosek strony zainteresowanej</w:t>
      </w:r>
      <w:r w:rsidR="00A97F24">
        <w:rPr>
          <w:rFonts w:cs="ArialMT"/>
        </w:rPr>
        <w:t xml:space="preserve"> </w:t>
      </w:r>
      <w:r>
        <w:rPr>
          <w:rFonts w:cs="ArialMT"/>
        </w:rPr>
        <w:t>po ustaniu obowiązku szkolnego</w:t>
      </w:r>
      <w:r w:rsidR="00C80F4E">
        <w:rPr>
          <w:rFonts w:cs="ArialMT"/>
        </w:rPr>
        <w:t>,</w:t>
      </w:r>
    </w:p>
    <w:p w14:paraId="08B9B0F4" w14:textId="77777777" w:rsidR="00DE326B" w:rsidRDefault="00DE326B" w:rsidP="00287B1B">
      <w:pPr>
        <w:widowControl w:val="0"/>
        <w:tabs>
          <w:tab w:val="left" w:pos="142"/>
          <w:tab w:val="left" w:pos="284"/>
        </w:tabs>
        <w:spacing w:line="276" w:lineRule="auto"/>
        <w:jc w:val="both"/>
        <w:rPr>
          <w:rFonts w:cs="ArialMT"/>
        </w:rPr>
      </w:pPr>
      <w:r>
        <w:rPr>
          <w:rFonts w:cs="ArialMT"/>
        </w:rPr>
        <w:t>b) je</w:t>
      </w:r>
      <w:r>
        <w:rPr>
          <w:rFonts w:cs="LucidaGrande"/>
        </w:rPr>
        <w:t>ż</w:t>
      </w:r>
      <w:r>
        <w:rPr>
          <w:rFonts w:cs="ArialMT"/>
        </w:rPr>
        <w:t>eli ucze</w:t>
      </w:r>
      <w:r>
        <w:rPr>
          <w:rFonts w:cs="LucidaGrande"/>
        </w:rPr>
        <w:t>ń</w:t>
      </w:r>
      <w:r>
        <w:rPr>
          <w:rFonts w:cs="ArialMT"/>
        </w:rPr>
        <w:t xml:space="preserve"> jest pe</w:t>
      </w:r>
      <w:r>
        <w:rPr>
          <w:rFonts w:cs="LucidaGrande"/>
        </w:rPr>
        <w:t>ł</w:t>
      </w:r>
      <w:r>
        <w:rPr>
          <w:rFonts w:cs="ArialMT"/>
        </w:rPr>
        <w:t>noletni (uko</w:t>
      </w:r>
      <w:r>
        <w:rPr>
          <w:rFonts w:cs="LucidaGrande"/>
        </w:rPr>
        <w:t>ń</w:t>
      </w:r>
      <w:r>
        <w:rPr>
          <w:rFonts w:cs="ArialMT"/>
        </w:rPr>
        <w:t>czy 18 lat) i nie ucz</w:t>
      </w:r>
      <w:r>
        <w:rPr>
          <w:rFonts w:cs="LucidaGrande"/>
        </w:rPr>
        <w:t>ę</w:t>
      </w:r>
      <w:r>
        <w:rPr>
          <w:rFonts w:cs="ArialMT"/>
        </w:rPr>
        <w:t>szcza do szko</w:t>
      </w:r>
      <w:r>
        <w:rPr>
          <w:rFonts w:cs="LucidaGrande"/>
        </w:rPr>
        <w:t>ł</w:t>
      </w:r>
      <w:r>
        <w:rPr>
          <w:rFonts w:cs="ArialMT"/>
        </w:rPr>
        <w:t>y (opu</w:t>
      </w:r>
      <w:r>
        <w:rPr>
          <w:rFonts w:cs="LucidaGrande"/>
        </w:rPr>
        <w:t>ś</w:t>
      </w:r>
      <w:r>
        <w:rPr>
          <w:rFonts w:cs="ArialMT"/>
        </w:rPr>
        <w:t>ci w sposób ci</w:t>
      </w:r>
      <w:r>
        <w:rPr>
          <w:rFonts w:cs="LucidaGrande"/>
        </w:rPr>
        <w:t>ą</w:t>
      </w:r>
      <w:r>
        <w:rPr>
          <w:rFonts w:cs="ArialMT"/>
        </w:rPr>
        <w:t>g</w:t>
      </w:r>
      <w:r>
        <w:rPr>
          <w:rFonts w:cs="LucidaGrande"/>
        </w:rPr>
        <w:t>ł</w:t>
      </w:r>
      <w:r>
        <w:rPr>
          <w:rFonts w:cs="ArialMT"/>
        </w:rPr>
        <w:t>y 3 miesi</w:t>
      </w:r>
      <w:r>
        <w:rPr>
          <w:rFonts w:cs="LucidaGrande"/>
        </w:rPr>
        <w:t>ą</w:t>
      </w:r>
      <w:r>
        <w:rPr>
          <w:rFonts w:cs="ArialMT"/>
        </w:rPr>
        <w:t>ce nauki bez usprawiedliwienia)</w:t>
      </w:r>
      <w:r w:rsidR="00A96F26">
        <w:rPr>
          <w:rFonts w:cs="ArialMT"/>
        </w:rPr>
        <w:t>;</w:t>
      </w:r>
    </w:p>
    <w:p w14:paraId="56C63EC1" w14:textId="77777777" w:rsidR="00DE326B" w:rsidRDefault="00DE326B" w:rsidP="00287B1B">
      <w:pPr>
        <w:tabs>
          <w:tab w:val="left" w:pos="0"/>
          <w:tab w:val="left" w:pos="142"/>
          <w:tab w:val="left" w:pos="284"/>
        </w:tabs>
        <w:spacing w:line="276" w:lineRule="auto"/>
        <w:jc w:val="both"/>
        <w:rPr>
          <w:rFonts w:cs="ArialMT"/>
        </w:rPr>
      </w:pPr>
      <w:r>
        <w:rPr>
          <w:rFonts w:cs="ArialMT"/>
        </w:rPr>
        <w:lastRenderedPageBreak/>
        <w:t>6) zaopiniowania Szkolnego Zestawu Programów Nauczania przedstawionych do zatwierdzenia prze dyrektora</w:t>
      </w:r>
      <w:r w:rsidR="00A96F26">
        <w:rPr>
          <w:rFonts w:cs="ArialMT"/>
        </w:rPr>
        <w:t>;</w:t>
      </w:r>
    </w:p>
    <w:p w14:paraId="0E626236" w14:textId="77777777" w:rsidR="00DE326B" w:rsidRDefault="00DE326B" w:rsidP="00287B1B">
      <w:pPr>
        <w:tabs>
          <w:tab w:val="left" w:pos="0"/>
          <w:tab w:val="left" w:pos="142"/>
          <w:tab w:val="left" w:pos="284"/>
        </w:tabs>
        <w:spacing w:line="276" w:lineRule="auto"/>
        <w:jc w:val="both"/>
        <w:rPr>
          <w:rFonts w:cs="ArialMT"/>
        </w:rPr>
      </w:pPr>
      <w:r>
        <w:rPr>
          <w:rFonts w:cs="ArialMT"/>
        </w:rPr>
        <w:t xml:space="preserve">7) podjęcia uchwały w sprawie przeniesienia ucznia do Szkoły z oddziałami </w:t>
      </w:r>
      <w:r w:rsidR="00A97F24">
        <w:rPr>
          <w:rFonts w:cs="ArialMT"/>
        </w:rPr>
        <w:t>przysposabiającymi</w:t>
      </w:r>
      <w:r>
        <w:rPr>
          <w:rFonts w:cs="ArialMT"/>
        </w:rPr>
        <w:t xml:space="preserve"> do pracy na wniosek rodzica</w:t>
      </w:r>
      <w:r w:rsidR="00A96F26">
        <w:rPr>
          <w:rFonts w:cs="ArialMT"/>
        </w:rPr>
        <w:t>;</w:t>
      </w:r>
    </w:p>
    <w:p w14:paraId="6F5E5AE6" w14:textId="77777777" w:rsidR="00DE326B" w:rsidRDefault="00DE326B" w:rsidP="00287B1B">
      <w:pPr>
        <w:tabs>
          <w:tab w:val="left" w:pos="0"/>
          <w:tab w:val="left" w:pos="142"/>
          <w:tab w:val="left" w:pos="284"/>
        </w:tabs>
        <w:spacing w:line="276" w:lineRule="auto"/>
        <w:jc w:val="both"/>
        <w:rPr>
          <w:rFonts w:cs="ArialMT"/>
          <w:b/>
          <w:bCs/>
        </w:rPr>
      </w:pPr>
      <w:r>
        <w:rPr>
          <w:rFonts w:cs="ArialMT"/>
        </w:rPr>
        <w:t>8) podjęcia uchwały w sprawie przeniesienia ucznia do Ośrodka socjoterapeutycznego na wniosek rodzica</w:t>
      </w:r>
      <w:r w:rsidR="00A96F26">
        <w:rPr>
          <w:rFonts w:cs="ArialMT"/>
        </w:rPr>
        <w:t>.</w:t>
      </w:r>
    </w:p>
    <w:p w14:paraId="11D22CFB" w14:textId="77777777" w:rsidR="00DE326B" w:rsidRDefault="00DE326B" w:rsidP="00287B1B">
      <w:pPr>
        <w:widowControl w:val="0"/>
        <w:tabs>
          <w:tab w:val="left" w:pos="142"/>
          <w:tab w:val="left" w:pos="284"/>
        </w:tabs>
        <w:spacing w:line="276" w:lineRule="auto"/>
        <w:jc w:val="both"/>
        <w:rPr>
          <w:rFonts w:cs="ArialMT"/>
        </w:rPr>
      </w:pPr>
      <w:r>
        <w:rPr>
          <w:rFonts w:cs="ArialMT"/>
          <w:b/>
          <w:bCs/>
        </w:rPr>
        <w:t>10. Dyrektor zobowi</w:t>
      </w:r>
      <w:r>
        <w:rPr>
          <w:rFonts w:cs="LucidaGrande"/>
          <w:b/>
          <w:bCs/>
        </w:rPr>
        <w:t>ą</w:t>
      </w:r>
      <w:r>
        <w:rPr>
          <w:rFonts w:cs="ArialMT"/>
          <w:b/>
          <w:bCs/>
        </w:rPr>
        <w:t>zany jest do:</w:t>
      </w:r>
    </w:p>
    <w:p w14:paraId="471463BD" w14:textId="4570AD18" w:rsidR="00DE326B" w:rsidRDefault="00DE326B" w:rsidP="00287B1B">
      <w:pPr>
        <w:widowControl w:val="0"/>
        <w:tabs>
          <w:tab w:val="left" w:pos="0"/>
          <w:tab w:val="left" w:pos="142"/>
          <w:tab w:val="left" w:pos="284"/>
        </w:tabs>
        <w:spacing w:line="276" w:lineRule="auto"/>
        <w:jc w:val="both"/>
        <w:rPr>
          <w:rFonts w:cs="ArialMT"/>
        </w:rPr>
      </w:pPr>
      <w:r>
        <w:rPr>
          <w:rFonts w:cs="ArialMT"/>
        </w:rPr>
        <w:t>1) realizacji uchwa</w:t>
      </w:r>
      <w:r>
        <w:rPr>
          <w:rFonts w:cs="LucidaGrande"/>
        </w:rPr>
        <w:t>ł</w:t>
      </w:r>
      <w:r>
        <w:rPr>
          <w:rFonts w:cs="ArialMT"/>
        </w:rPr>
        <w:t xml:space="preserve"> Rady Pedagogicznej</w:t>
      </w:r>
      <w:r w:rsidR="0098178F">
        <w:rPr>
          <w:rFonts w:cs="ArialMT"/>
        </w:rPr>
        <w:t>;</w:t>
      </w:r>
    </w:p>
    <w:p w14:paraId="7443193B" w14:textId="3D869AD0" w:rsidR="00DE326B" w:rsidRDefault="00DE326B" w:rsidP="00287B1B">
      <w:pPr>
        <w:widowControl w:val="0"/>
        <w:tabs>
          <w:tab w:val="left" w:pos="0"/>
          <w:tab w:val="left" w:pos="142"/>
          <w:tab w:val="left" w:pos="284"/>
        </w:tabs>
        <w:spacing w:line="276" w:lineRule="auto"/>
        <w:jc w:val="both"/>
        <w:rPr>
          <w:rFonts w:cs="ArialMT"/>
        </w:rPr>
      </w:pPr>
      <w:r>
        <w:rPr>
          <w:rFonts w:cs="ArialMT"/>
        </w:rPr>
        <w:t>2) zapoznania rady z obowi</w:t>
      </w:r>
      <w:r>
        <w:rPr>
          <w:rFonts w:cs="LucidaGrande"/>
        </w:rPr>
        <w:t>ą</w:t>
      </w:r>
      <w:r>
        <w:rPr>
          <w:rFonts w:cs="ArialMT"/>
        </w:rPr>
        <w:t>zuj</w:t>
      </w:r>
      <w:r>
        <w:rPr>
          <w:rFonts w:cs="LucidaGrande"/>
        </w:rPr>
        <w:t>ą</w:t>
      </w:r>
      <w:r>
        <w:rPr>
          <w:rFonts w:cs="ArialMT"/>
        </w:rPr>
        <w:t>cymi przepisami prawa szkolnego wraz z omówieniem trybu i</w:t>
      </w:r>
      <w:r w:rsidR="0098178F">
        <w:rPr>
          <w:rFonts w:cs="ArialMT"/>
        </w:rPr>
        <w:t> </w:t>
      </w:r>
      <w:r>
        <w:rPr>
          <w:rFonts w:cs="ArialMT"/>
        </w:rPr>
        <w:t>formy ich realizacji</w:t>
      </w:r>
      <w:r w:rsidR="0098178F">
        <w:rPr>
          <w:rFonts w:cs="ArialMT"/>
        </w:rPr>
        <w:t>;</w:t>
      </w:r>
    </w:p>
    <w:p w14:paraId="4D2BE8E4" w14:textId="588CC341" w:rsidR="00DE326B" w:rsidRDefault="00DE326B" w:rsidP="00287B1B">
      <w:pPr>
        <w:widowControl w:val="0"/>
        <w:tabs>
          <w:tab w:val="left" w:pos="0"/>
          <w:tab w:val="left" w:pos="142"/>
          <w:tab w:val="left" w:pos="284"/>
        </w:tabs>
        <w:spacing w:line="276" w:lineRule="auto"/>
        <w:jc w:val="both"/>
        <w:rPr>
          <w:rFonts w:cs="ArialMT"/>
        </w:rPr>
      </w:pPr>
      <w:r>
        <w:rPr>
          <w:rFonts w:cs="ArialMT"/>
        </w:rPr>
        <w:t>3) przedstawienia Radzie Pedagogicznej nie rzadziej niż dwa razy w roku szkolnym sprawozdania ze sprawowanego nadzoru pedagogicznego, informacji o działalności szkoły oraz realizacji uchwał rady</w:t>
      </w:r>
      <w:r w:rsidR="0098178F">
        <w:rPr>
          <w:rFonts w:cs="ArialMT"/>
        </w:rPr>
        <w:t>;</w:t>
      </w:r>
    </w:p>
    <w:p w14:paraId="2892416E" w14:textId="14815B64" w:rsidR="00DE326B" w:rsidRDefault="00DE326B" w:rsidP="00287B1B">
      <w:pPr>
        <w:widowControl w:val="0"/>
        <w:tabs>
          <w:tab w:val="left" w:pos="0"/>
          <w:tab w:val="left" w:pos="142"/>
          <w:tab w:val="left" w:pos="284"/>
        </w:tabs>
        <w:spacing w:line="276" w:lineRule="auto"/>
        <w:jc w:val="both"/>
        <w:rPr>
          <w:rFonts w:cs="ArialMT"/>
          <w:b/>
          <w:bCs/>
        </w:rPr>
      </w:pPr>
      <w:r>
        <w:rPr>
          <w:rFonts w:cs="ArialMT"/>
        </w:rPr>
        <w:t>4) powiadomienia wszystkich cz</w:t>
      </w:r>
      <w:r>
        <w:rPr>
          <w:rFonts w:cs="LucidaGrande"/>
        </w:rPr>
        <w:t>ł</w:t>
      </w:r>
      <w:r>
        <w:rPr>
          <w:rFonts w:cs="ArialMT"/>
        </w:rPr>
        <w:t>onków rady z tygodniowym wyprzedzeniem o terminie i</w:t>
      </w:r>
      <w:r w:rsidR="0098178F">
        <w:rPr>
          <w:rFonts w:cs="ArialMT"/>
        </w:rPr>
        <w:t> </w:t>
      </w:r>
      <w:r>
        <w:rPr>
          <w:rFonts w:cs="ArialMT"/>
        </w:rPr>
        <w:t>porz</w:t>
      </w:r>
      <w:r>
        <w:rPr>
          <w:rFonts w:cs="LucidaGrande"/>
        </w:rPr>
        <w:t>ą</w:t>
      </w:r>
      <w:r>
        <w:rPr>
          <w:rFonts w:cs="ArialMT"/>
        </w:rPr>
        <w:t>dku zebrania.</w:t>
      </w:r>
    </w:p>
    <w:p w14:paraId="0DE4E132" w14:textId="77777777" w:rsidR="00DE326B" w:rsidRDefault="00DE326B" w:rsidP="00287B1B">
      <w:pPr>
        <w:widowControl w:val="0"/>
        <w:tabs>
          <w:tab w:val="left" w:pos="142"/>
          <w:tab w:val="left" w:pos="284"/>
        </w:tabs>
        <w:spacing w:line="276" w:lineRule="auto"/>
        <w:jc w:val="both"/>
        <w:rPr>
          <w:rFonts w:cs="ArialMT"/>
        </w:rPr>
      </w:pPr>
      <w:r>
        <w:rPr>
          <w:rFonts w:cs="ArialMT"/>
          <w:b/>
          <w:bCs/>
        </w:rPr>
        <w:t>11.</w:t>
      </w:r>
      <w:r w:rsidR="00674481">
        <w:rPr>
          <w:rFonts w:cs="ArialMT"/>
          <w:b/>
          <w:bCs/>
        </w:rPr>
        <w:t xml:space="preserve"> </w:t>
      </w:r>
      <w:r>
        <w:rPr>
          <w:rFonts w:cs="ArialMT"/>
          <w:b/>
          <w:bCs/>
        </w:rPr>
        <w:t>Cz</w:t>
      </w:r>
      <w:r>
        <w:rPr>
          <w:rFonts w:cs="LucidaGrande"/>
          <w:b/>
          <w:bCs/>
        </w:rPr>
        <w:t>ł</w:t>
      </w:r>
      <w:r>
        <w:rPr>
          <w:rFonts w:cs="ArialMT"/>
          <w:b/>
          <w:bCs/>
        </w:rPr>
        <w:t>onek Rady Pedagogicznej jest zobowi</w:t>
      </w:r>
      <w:r>
        <w:rPr>
          <w:rFonts w:cs="LucidaGrande"/>
          <w:b/>
          <w:bCs/>
        </w:rPr>
        <w:t>ą</w:t>
      </w:r>
      <w:r>
        <w:rPr>
          <w:rFonts w:cs="ArialMT"/>
          <w:b/>
          <w:bCs/>
        </w:rPr>
        <w:t>zany do:</w:t>
      </w:r>
    </w:p>
    <w:p w14:paraId="209FF28A" w14:textId="0EDCB78C" w:rsidR="00DE326B" w:rsidRDefault="00DE326B" w:rsidP="00287B1B">
      <w:pPr>
        <w:widowControl w:val="0"/>
        <w:tabs>
          <w:tab w:val="left" w:pos="142"/>
          <w:tab w:val="left" w:pos="284"/>
        </w:tabs>
        <w:spacing w:line="276" w:lineRule="auto"/>
        <w:jc w:val="both"/>
        <w:rPr>
          <w:rFonts w:cs="ArialMT"/>
        </w:rPr>
      </w:pPr>
      <w:r>
        <w:rPr>
          <w:rFonts w:cs="ArialMT"/>
        </w:rPr>
        <w:t>1) czynnego uczestnictwa we wszystkich posiedzeniach rady i jej komisjach</w:t>
      </w:r>
      <w:r w:rsidR="0098178F">
        <w:rPr>
          <w:rFonts w:cs="ArialMT"/>
        </w:rPr>
        <w:t>;</w:t>
      </w:r>
    </w:p>
    <w:p w14:paraId="33285487" w14:textId="1CB06401" w:rsidR="00DE326B" w:rsidRDefault="00DE326B" w:rsidP="00287B1B">
      <w:pPr>
        <w:widowControl w:val="0"/>
        <w:tabs>
          <w:tab w:val="left" w:pos="142"/>
          <w:tab w:val="left" w:pos="284"/>
        </w:tabs>
        <w:spacing w:line="276" w:lineRule="auto"/>
        <w:jc w:val="both"/>
        <w:rPr>
          <w:rFonts w:cs="ArialMT"/>
        </w:rPr>
      </w:pPr>
      <w:r>
        <w:rPr>
          <w:rFonts w:cs="ArialMT"/>
        </w:rPr>
        <w:t>2) realizowania uchwa</w:t>
      </w:r>
      <w:r>
        <w:rPr>
          <w:rFonts w:cs="LucidaGrande"/>
        </w:rPr>
        <w:t>ł</w:t>
      </w:r>
      <w:r>
        <w:rPr>
          <w:rFonts w:cs="ArialMT"/>
        </w:rPr>
        <w:t xml:space="preserve"> rady</w:t>
      </w:r>
      <w:r w:rsidR="0098178F">
        <w:rPr>
          <w:rFonts w:cs="ArialMT"/>
        </w:rPr>
        <w:t>;</w:t>
      </w:r>
    </w:p>
    <w:p w14:paraId="2D3F81F5" w14:textId="77777777" w:rsidR="00DE326B" w:rsidRPr="00674481" w:rsidRDefault="00DE326B" w:rsidP="00287B1B">
      <w:pPr>
        <w:widowControl w:val="0"/>
        <w:tabs>
          <w:tab w:val="left" w:pos="142"/>
          <w:tab w:val="left" w:pos="284"/>
        </w:tabs>
        <w:spacing w:line="276" w:lineRule="auto"/>
        <w:jc w:val="both"/>
        <w:rPr>
          <w:rFonts w:cs="ArialMT"/>
        </w:rPr>
      </w:pPr>
      <w:r>
        <w:rPr>
          <w:rFonts w:cs="ArialMT"/>
        </w:rPr>
        <w:t>3) nie ujawniania spraw  poruszonych na posiedzeniach rady, które mog</w:t>
      </w:r>
      <w:r>
        <w:rPr>
          <w:rFonts w:cs="LucidaGrande"/>
        </w:rPr>
        <w:t>ą</w:t>
      </w:r>
      <w:r>
        <w:rPr>
          <w:rFonts w:cs="ArialMT"/>
        </w:rPr>
        <w:t xml:space="preserve"> narusza</w:t>
      </w:r>
      <w:r w:rsidR="00674481">
        <w:rPr>
          <w:rFonts w:cs="ArialMT"/>
        </w:rPr>
        <w:t xml:space="preserve"> </w:t>
      </w:r>
      <w:r>
        <w:rPr>
          <w:rFonts w:cs="ArialMT"/>
        </w:rPr>
        <w:t>dobro osobiste uczniów lub ich rodziców, a tak</w:t>
      </w:r>
      <w:r>
        <w:rPr>
          <w:rFonts w:cs="LucidaGrande"/>
        </w:rPr>
        <w:t>ż</w:t>
      </w:r>
      <w:r>
        <w:rPr>
          <w:rFonts w:cs="ArialMT"/>
        </w:rPr>
        <w:t>e nauczycieli i innych pracowników szko</w:t>
      </w:r>
      <w:r>
        <w:rPr>
          <w:rFonts w:cs="LucidaGrande"/>
        </w:rPr>
        <w:t>ł</w:t>
      </w:r>
      <w:r>
        <w:rPr>
          <w:rFonts w:cs="ArialMT"/>
        </w:rPr>
        <w:t>y.</w:t>
      </w:r>
    </w:p>
    <w:p w14:paraId="78694F58"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12.</w:t>
      </w:r>
      <w:r>
        <w:rPr>
          <w:rFonts w:cs="ArialMT"/>
        </w:rPr>
        <w:t xml:space="preserve"> Rada powo</w:t>
      </w:r>
      <w:r>
        <w:rPr>
          <w:rFonts w:cs="LucidaGrande"/>
        </w:rPr>
        <w:t>ł</w:t>
      </w:r>
      <w:r>
        <w:rPr>
          <w:rFonts w:cs="ArialMT"/>
        </w:rPr>
        <w:t>uje komisje sta</w:t>
      </w:r>
      <w:r>
        <w:rPr>
          <w:rFonts w:cs="LucidaGrande"/>
        </w:rPr>
        <w:t>ł</w:t>
      </w:r>
      <w:r>
        <w:rPr>
          <w:rFonts w:cs="ArialMT"/>
        </w:rPr>
        <w:t>e oraz dora</w:t>
      </w:r>
      <w:r>
        <w:rPr>
          <w:rFonts w:cs="LucidaGrande"/>
        </w:rPr>
        <w:t>ź</w:t>
      </w:r>
      <w:r>
        <w:rPr>
          <w:rFonts w:cs="ArialMT"/>
        </w:rPr>
        <w:t>ne.</w:t>
      </w:r>
    </w:p>
    <w:p w14:paraId="7B15DDC6" w14:textId="77777777" w:rsidR="00DE326B" w:rsidRDefault="00DE326B" w:rsidP="00287B1B">
      <w:pPr>
        <w:widowControl w:val="0"/>
        <w:tabs>
          <w:tab w:val="left" w:pos="-300"/>
          <w:tab w:val="left" w:pos="142"/>
          <w:tab w:val="left" w:pos="284"/>
        </w:tabs>
        <w:spacing w:line="276" w:lineRule="auto"/>
        <w:jc w:val="both"/>
        <w:rPr>
          <w:rFonts w:cs="Helvetica"/>
          <w:b/>
          <w:bCs/>
        </w:rPr>
      </w:pPr>
      <w:r>
        <w:rPr>
          <w:rFonts w:cs="ArialMT"/>
          <w:b/>
          <w:bCs/>
        </w:rPr>
        <w:t xml:space="preserve">13. </w:t>
      </w:r>
      <w:r>
        <w:rPr>
          <w:rFonts w:cs="ArialMT"/>
        </w:rPr>
        <w:t>Rada obraduje na zebraniach plenarnych. Czas trwania zebra</w:t>
      </w:r>
      <w:r>
        <w:rPr>
          <w:rFonts w:cs="LucidaGrande"/>
        </w:rPr>
        <w:t>ń</w:t>
      </w:r>
      <w:r>
        <w:rPr>
          <w:rFonts w:cs="ArialMT"/>
        </w:rPr>
        <w:t xml:space="preserve"> nie powinien przekracza</w:t>
      </w:r>
      <w:r>
        <w:rPr>
          <w:rFonts w:cs="LucidaGrande"/>
        </w:rPr>
        <w:t xml:space="preserve">ć </w:t>
      </w:r>
      <w:r>
        <w:rPr>
          <w:rFonts w:cs="ArialMT"/>
        </w:rPr>
        <w:t>dwóch godzin, a o przed</w:t>
      </w:r>
      <w:r>
        <w:rPr>
          <w:rFonts w:cs="LucidaGrande"/>
        </w:rPr>
        <w:t>ł</w:t>
      </w:r>
      <w:r>
        <w:rPr>
          <w:rFonts w:cs="ArialMT"/>
        </w:rPr>
        <w:t>u</w:t>
      </w:r>
      <w:r>
        <w:rPr>
          <w:rFonts w:cs="LucidaGrande"/>
        </w:rPr>
        <w:t>ż</w:t>
      </w:r>
      <w:r>
        <w:rPr>
          <w:rFonts w:cs="ArialMT"/>
        </w:rPr>
        <w:t>eniu decyduje rada.</w:t>
      </w:r>
    </w:p>
    <w:p w14:paraId="10E9EA0C" w14:textId="77777777" w:rsidR="00DE326B" w:rsidRDefault="00DE326B" w:rsidP="00287B1B">
      <w:pPr>
        <w:widowControl w:val="0"/>
        <w:tabs>
          <w:tab w:val="left" w:pos="142"/>
          <w:tab w:val="left" w:pos="284"/>
        </w:tabs>
        <w:spacing w:line="276" w:lineRule="auto"/>
        <w:jc w:val="both"/>
        <w:rPr>
          <w:rFonts w:cs="ArialMT"/>
          <w:b/>
          <w:bCs/>
        </w:rPr>
      </w:pPr>
      <w:r>
        <w:rPr>
          <w:rFonts w:cs="Helvetica"/>
          <w:b/>
          <w:bCs/>
        </w:rPr>
        <w:t>14.</w:t>
      </w:r>
      <w:r>
        <w:rPr>
          <w:rFonts w:cs="Helvetica"/>
        </w:rPr>
        <w:t xml:space="preserve"> Rada podejmuje uchwały, zwykłą większością głosów w obecności co najmniej ½ jej członków.</w:t>
      </w:r>
    </w:p>
    <w:p w14:paraId="78C47E3C" w14:textId="77777777" w:rsidR="00A96F26" w:rsidRDefault="00DE326B" w:rsidP="00287B1B">
      <w:pPr>
        <w:widowControl w:val="0"/>
        <w:tabs>
          <w:tab w:val="left" w:pos="142"/>
          <w:tab w:val="left" w:pos="284"/>
        </w:tabs>
        <w:spacing w:line="276" w:lineRule="auto"/>
        <w:jc w:val="both"/>
        <w:rPr>
          <w:rFonts w:cs="ArialMT"/>
        </w:rPr>
      </w:pPr>
      <w:r>
        <w:rPr>
          <w:rFonts w:cs="ArialMT"/>
          <w:b/>
          <w:bCs/>
        </w:rPr>
        <w:t>15.</w:t>
      </w:r>
      <w:r>
        <w:rPr>
          <w:rFonts w:cs="ArialMT"/>
        </w:rPr>
        <w:t xml:space="preserve"> Zebrania rady s</w:t>
      </w:r>
      <w:r>
        <w:rPr>
          <w:rFonts w:cs="LucidaGrande"/>
        </w:rPr>
        <w:t>ą</w:t>
      </w:r>
      <w:r>
        <w:rPr>
          <w:rFonts w:cs="ArialMT"/>
        </w:rPr>
        <w:t xml:space="preserve"> protoko</w:t>
      </w:r>
      <w:r>
        <w:rPr>
          <w:rFonts w:cs="LucidaGrande"/>
        </w:rPr>
        <w:t>ł</w:t>
      </w:r>
      <w:r>
        <w:rPr>
          <w:rFonts w:cs="ArialMT"/>
        </w:rPr>
        <w:t>owane. Protokó</w:t>
      </w:r>
      <w:r>
        <w:rPr>
          <w:rFonts w:cs="LucidaGrande"/>
        </w:rPr>
        <w:t>ł</w:t>
      </w:r>
      <w:r>
        <w:rPr>
          <w:rFonts w:cs="ArialMT"/>
        </w:rPr>
        <w:t xml:space="preserve"> sporz</w:t>
      </w:r>
      <w:r>
        <w:rPr>
          <w:rFonts w:cs="LucidaGrande"/>
        </w:rPr>
        <w:t>ą</w:t>
      </w:r>
      <w:r>
        <w:rPr>
          <w:rFonts w:cs="ArialMT"/>
        </w:rPr>
        <w:t>dzany jest w ci</w:t>
      </w:r>
      <w:r>
        <w:rPr>
          <w:rFonts w:cs="LucidaGrande"/>
        </w:rPr>
        <w:t>ą</w:t>
      </w:r>
      <w:r>
        <w:rPr>
          <w:rFonts w:cs="ArialMT"/>
        </w:rPr>
        <w:t>gu 14 dni i udost</w:t>
      </w:r>
      <w:r>
        <w:rPr>
          <w:rFonts w:cs="LucidaGrande"/>
        </w:rPr>
        <w:t>ę</w:t>
      </w:r>
      <w:r>
        <w:rPr>
          <w:rFonts w:cs="ArialMT"/>
        </w:rPr>
        <w:t>pniany cz</w:t>
      </w:r>
      <w:r>
        <w:rPr>
          <w:rFonts w:cs="LucidaGrande"/>
        </w:rPr>
        <w:t>ł</w:t>
      </w:r>
      <w:r>
        <w:rPr>
          <w:rFonts w:cs="ArialMT"/>
        </w:rPr>
        <w:t>onkom rady. Cz</w:t>
      </w:r>
      <w:r>
        <w:rPr>
          <w:rFonts w:cs="LucidaGrande"/>
        </w:rPr>
        <w:t>ł</w:t>
      </w:r>
      <w:r>
        <w:rPr>
          <w:rFonts w:cs="ArialMT"/>
        </w:rPr>
        <w:t>onkowie rady zg</w:t>
      </w:r>
      <w:r>
        <w:rPr>
          <w:rFonts w:cs="LucidaGrande"/>
        </w:rPr>
        <w:t>ł</w:t>
      </w:r>
      <w:r>
        <w:rPr>
          <w:rFonts w:cs="ArialMT"/>
        </w:rPr>
        <w:t>aszaj</w:t>
      </w:r>
      <w:r>
        <w:rPr>
          <w:rFonts w:cs="LucidaGrande"/>
        </w:rPr>
        <w:t>ą</w:t>
      </w:r>
      <w:r>
        <w:rPr>
          <w:rFonts w:cs="ArialMT"/>
        </w:rPr>
        <w:t xml:space="preserve"> uwagi przewodnicz</w:t>
      </w:r>
      <w:r>
        <w:rPr>
          <w:rFonts w:cs="LucidaGrande"/>
        </w:rPr>
        <w:t>ą</w:t>
      </w:r>
      <w:r>
        <w:rPr>
          <w:rFonts w:cs="ArialMT"/>
        </w:rPr>
        <w:t>cemu, który przedstawia je na pocz</w:t>
      </w:r>
      <w:r>
        <w:rPr>
          <w:rFonts w:cs="LucidaGrande"/>
        </w:rPr>
        <w:t>ą</w:t>
      </w:r>
      <w:r>
        <w:rPr>
          <w:rFonts w:cs="ArialMT"/>
        </w:rPr>
        <w:t>tku najbli</w:t>
      </w:r>
      <w:r>
        <w:rPr>
          <w:rFonts w:cs="LucidaGrande"/>
        </w:rPr>
        <w:t>ż</w:t>
      </w:r>
      <w:r>
        <w:rPr>
          <w:rFonts w:cs="ArialMT"/>
        </w:rPr>
        <w:t>szego posiedzenia rady.</w:t>
      </w:r>
    </w:p>
    <w:p w14:paraId="252BC6A0" w14:textId="283EF5CE" w:rsidR="00C80F4E" w:rsidRPr="0098178F" w:rsidRDefault="00C80F4E" w:rsidP="00C80F4E">
      <w:pPr>
        <w:widowControl w:val="0"/>
        <w:tabs>
          <w:tab w:val="left" w:pos="142"/>
          <w:tab w:val="left" w:pos="284"/>
        </w:tabs>
        <w:spacing w:line="276" w:lineRule="auto"/>
        <w:jc w:val="both"/>
        <w:rPr>
          <w:rFonts w:cs="ArialMT"/>
        </w:rPr>
      </w:pPr>
      <w:bookmarkStart w:id="30" w:name="_Hlk112690447"/>
      <w:r w:rsidRPr="0098178F">
        <w:rPr>
          <w:rFonts w:cs="ArialMT"/>
          <w:b/>
          <w:bCs/>
        </w:rPr>
        <w:t>16.</w:t>
      </w:r>
      <w:r w:rsidRPr="0098178F">
        <w:rPr>
          <w:rFonts w:cs="ArialMT"/>
        </w:rPr>
        <w:t xml:space="preserve"> Uchwały rady pedagogicznej są podejmowane zwykłą większością głosów w obecności co najmniej połowy jej członków. Uchwały rady pedagogicznej podejmowane w sprawach związanych z osobami pełniącymi funkcje kierownicze w szkole lub w sprawach związanych z</w:t>
      </w:r>
      <w:r w:rsidR="0098178F" w:rsidRPr="0098178F">
        <w:rPr>
          <w:rFonts w:cs="ArialMT"/>
        </w:rPr>
        <w:t> </w:t>
      </w:r>
      <w:r w:rsidRPr="0098178F">
        <w:rPr>
          <w:rFonts w:cs="ArialMT"/>
        </w:rPr>
        <w:t>opiniowaniem kandydatów na takie stanowiska podejmowane są w głosowaniu tajnym.</w:t>
      </w:r>
    </w:p>
    <w:bookmarkEnd w:id="30"/>
    <w:p w14:paraId="1B6FA14C" w14:textId="77777777" w:rsidR="00674481" w:rsidRDefault="00674481" w:rsidP="00287B1B">
      <w:pPr>
        <w:widowControl w:val="0"/>
        <w:tabs>
          <w:tab w:val="left" w:pos="142"/>
          <w:tab w:val="left" w:pos="284"/>
        </w:tabs>
        <w:spacing w:line="276" w:lineRule="auto"/>
        <w:jc w:val="both"/>
        <w:rPr>
          <w:rFonts w:cs="Arial-BoldMT"/>
          <w:b/>
          <w:bCs/>
        </w:rPr>
      </w:pPr>
    </w:p>
    <w:p w14:paraId="248BAACA" w14:textId="77777777" w:rsidR="00DE326B" w:rsidRDefault="00DE326B" w:rsidP="00287B1B">
      <w:pPr>
        <w:widowControl w:val="0"/>
        <w:tabs>
          <w:tab w:val="left" w:pos="142"/>
          <w:tab w:val="left" w:pos="284"/>
        </w:tabs>
        <w:spacing w:line="276" w:lineRule="auto"/>
        <w:jc w:val="center"/>
        <w:rPr>
          <w:rFonts w:cs="ArialMT"/>
          <w:b/>
          <w:bCs/>
        </w:rPr>
      </w:pPr>
      <w:r>
        <w:rPr>
          <w:rFonts w:cs="Arial-BoldMT"/>
          <w:b/>
          <w:bCs/>
        </w:rPr>
        <w:t>§ 38</w:t>
      </w:r>
    </w:p>
    <w:p w14:paraId="1D23DA7B" w14:textId="77777777" w:rsidR="00DE326B" w:rsidRDefault="00DE326B" w:rsidP="00287B1B">
      <w:pPr>
        <w:widowControl w:val="0"/>
        <w:tabs>
          <w:tab w:val="left" w:pos="142"/>
          <w:tab w:val="left" w:pos="284"/>
        </w:tabs>
        <w:spacing w:line="276" w:lineRule="auto"/>
        <w:jc w:val="center"/>
        <w:rPr>
          <w:rFonts w:cs="ArialMT"/>
          <w:b/>
          <w:bCs/>
        </w:rPr>
      </w:pPr>
      <w:r>
        <w:rPr>
          <w:rFonts w:cs="ArialMT"/>
          <w:b/>
          <w:bCs/>
        </w:rPr>
        <w:t>Rada Rodziców</w:t>
      </w:r>
    </w:p>
    <w:p w14:paraId="160D3D79" w14:textId="77777777" w:rsidR="00DE326B" w:rsidRPr="0098178F" w:rsidRDefault="00DE326B" w:rsidP="00287B1B">
      <w:pPr>
        <w:widowControl w:val="0"/>
        <w:tabs>
          <w:tab w:val="left" w:pos="142"/>
          <w:tab w:val="left" w:pos="284"/>
        </w:tabs>
        <w:spacing w:line="276" w:lineRule="auto"/>
        <w:jc w:val="both"/>
        <w:rPr>
          <w:rFonts w:cs="ArialMT"/>
          <w:b/>
          <w:bCs/>
        </w:rPr>
      </w:pPr>
      <w:bookmarkStart w:id="31" w:name="_Hlk112690469"/>
      <w:r w:rsidRPr="0098178F">
        <w:rPr>
          <w:rFonts w:cs="ArialMT"/>
          <w:b/>
          <w:bCs/>
        </w:rPr>
        <w:t xml:space="preserve">1. </w:t>
      </w:r>
      <w:r w:rsidRPr="0098178F">
        <w:rPr>
          <w:rFonts w:cs="ArialMT"/>
        </w:rPr>
        <w:t>W Szkole dzia</w:t>
      </w:r>
      <w:r w:rsidRPr="0098178F">
        <w:rPr>
          <w:rFonts w:cs="LucidaGrande"/>
        </w:rPr>
        <w:t>ł</w:t>
      </w:r>
      <w:r w:rsidRPr="0098178F">
        <w:rPr>
          <w:rFonts w:cs="ArialMT"/>
        </w:rPr>
        <w:t>a Rada Rodziców, stanowi</w:t>
      </w:r>
      <w:r w:rsidRPr="0098178F">
        <w:rPr>
          <w:rFonts w:cs="LucidaGrande"/>
        </w:rPr>
        <w:t>ą</w:t>
      </w:r>
      <w:r w:rsidRPr="0098178F">
        <w:rPr>
          <w:rFonts w:cs="ArialMT"/>
        </w:rPr>
        <w:t>ca reprezentacj</w:t>
      </w:r>
      <w:r w:rsidRPr="0098178F">
        <w:rPr>
          <w:rFonts w:cs="LucidaGrande"/>
        </w:rPr>
        <w:t>ę</w:t>
      </w:r>
      <w:r w:rsidRPr="0098178F">
        <w:rPr>
          <w:rFonts w:cs="ArialMT"/>
        </w:rPr>
        <w:t xml:space="preserve"> rodziców uczniów.</w:t>
      </w:r>
      <w:r w:rsidR="00892BC2" w:rsidRPr="0098178F">
        <w:rPr>
          <w:rFonts w:cs="ArialMT"/>
        </w:rPr>
        <w:t xml:space="preserve"> Głównym celem Rady Rodziców jest działanie na rzecz wychowawczej i opiekuńczej funkcji szkoły.</w:t>
      </w:r>
    </w:p>
    <w:bookmarkEnd w:id="31"/>
    <w:p w14:paraId="14FBF778"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2.</w:t>
      </w:r>
      <w:r>
        <w:rPr>
          <w:rFonts w:cs="ArialMT"/>
        </w:rPr>
        <w:t xml:space="preserve"> W sk</w:t>
      </w:r>
      <w:r>
        <w:rPr>
          <w:rFonts w:cs="LucidaGrande"/>
        </w:rPr>
        <w:t>ł</w:t>
      </w:r>
      <w:r>
        <w:rPr>
          <w:rFonts w:cs="ArialMT"/>
        </w:rPr>
        <w:t>ad Rady Rodziców wchodz</w:t>
      </w:r>
      <w:r>
        <w:rPr>
          <w:rFonts w:cs="LucidaGrande"/>
        </w:rPr>
        <w:t>ą</w:t>
      </w:r>
      <w:r>
        <w:rPr>
          <w:rFonts w:cs="ArialMT"/>
        </w:rPr>
        <w:t xml:space="preserve"> przedstawiciele rad oddzia</w:t>
      </w:r>
      <w:r>
        <w:rPr>
          <w:rFonts w:cs="LucidaGrande"/>
        </w:rPr>
        <w:t>ł</w:t>
      </w:r>
      <w:r>
        <w:rPr>
          <w:rFonts w:cs="ArialMT"/>
        </w:rPr>
        <w:t>owych (po jednym z ka</w:t>
      </w:r>
      <w:r>
        <w:rPr>
          <w:rFonts w:cs="LucidaGrande"/>
        </w:rPr>
        <w:t>ż</w:t>
      </w:r>
      <w:r>
        <w:rPr>
          <w:rFonts w:cs="ArialMT"/>
        </w:rPr>
        <w:t>dego oddzia</w:t>
      </w:r>
      <w:r>
        <w:rPr>
          <w:rFonts w:cs="LucidaGrande"/>
        </w:rPr>
        <w:t>ł</w:t>
      </w:r>
      <w:r>
        <w:rPr>
          <w:rFonts w:cs="ArialMT"/>
        </w:rPr>
        <w:t>u), wybranych w tajnych wyborach przez zebranie rodziców uczniów danego oddziału.</w:t>
      </w:r>
    </w:p>
    <w:p w14:paraId="21516607"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 xml:space="preserve">3. </w:t>
      </w:r>
      <w:r>
        <w:rPr>
          <w:rFonts w:cs="ArialMT"/>
        </w:rPr>
        <w:t>Wybory przeprowadza si</w:t>
      </w:r>
      <w:r>
        <w:rPr>
          <w:rFonts w:cs="LucidaGrande"/>
        </w:rPr>
        <w:t>ę</w:t>
      </w:r>
      <w:r>
        <w:rPr>
          <w:rFonts w:cs="ArialMT"/>
        </w:rPr>
        <w:t xml:space="preserve"> na pierwszym zebraniu rodziców w ka</w:t>
      </w:r>
      <w:r>
        <w:rPr>
          <w:rFonts w:cs="LucidaGrande"/>
        </w:rPr>
        <w:t>ż</w:t>
      </w:r>
      <w:r>
        <w:rPr>
          <w:rFonts w:cs="ArialMT"/>
        </w:rPr>
        <w:t>dym roku szkolnym.</w:t>
      </w:r>
    </w:p>
    <w:p w14:paraId="4AC3CD32" w14:textId="2FB5B1FB" w:rsidR="00DE326B" w:rsidRPr="00892BC2" w:rsidRDefault="00DE326B" w:rsidP="00287B1B">
      <w:pPr>
        <w:widowControl w:val="0"/>
        <w:tabs>
          <w:tab w:val="left" w:pos="142"/>
          <w:tab w:val="left" w:pos="284"/>
        </w:tabs>
        <w:spacing w:line="276" w:lineRule="auto"/>
        <w:jc w:val="both"/>
        <w:rPr>
          <w:rFonts w:cs="ArialMT"/>
        </w:rPr>
      </w:pPr>
      <w:r>
        <w:rPr>
          <w:rFonts w:cs="ArialMT"/>
          <w:b/>
          <w:bCs/>
        </w:rPr>
        <w:t>4.</w:t>
      </w:r>
      <w:r>
        <w:rPr>
          <w:rFonts w:cs="ArialMT"/>
        </w:rPr>
        <w:t xml:space="preserve"> Rada Rodziców uchwala regulamin swojej dzia</w:t>
      </w:r>
      <w:r>
        <w:rPr>
          <w:rFonts w:cs="LucidaGrande"/>
        </w:rPr>
        <w:t>ł</w:t>
      </w:r>
      <w:r>
        <w:rPr>
          <w:rFonts w:cs="ArialMT"/>
        </w:rPr>
        <w:t>alno</w:t>
      </w:r>
      <w:r>
        <w:rPr>
          <w:rFonts w:cs="LucidaGrande"/>
        </w:rPr>
        <w:t>ś</w:t>
      </w:r>
      <w:r>
        <w:rPr>
          <w:rFonts w:cs="ArialMT"/>
        </w:rPr>
        <w:t>ci, który nie mo</w:t>
      </w:r>
      <w:r>
        <w:rPr>
          <w:rFonts w:cs="LucidaGrande"/>
        </w:rPr>
        <w:t>ż</w:t>
      </w:r>
      <w:r>
        <w:rPr>
          <w:rFonts w:cs="ArialMT"/>
        </w:rPr>
        <w:t>e by</w:t>
      </w:r>
      <w:r w:rsidR="00892BC2">
        <w:rPr>
          <w:rFonts w:cs="ArialMT"/>
        </w:rPr>
        <w:t xml:space="preserve">ć </w:t>
      </w:r>
      <w:r>
        <w:rPr>
          <w:rFonts w:cs="ArialMT"/>
        </w:rPr>
        <w:t xml:space="preserve">sprzeczny </w:t>
      </w:r>
      <w:r>
        <w:rPr>
          <w:rFonts w:cs="ArialMT"/>
        </w:rPr>
        <w:lastRenderedPageBreak/>
        <w:t>ze</w:t>
      </w:r>
      <w:r w:rsidR="0098178F">
        <w:rPr>
          <w:rFonts w:cs="ArialMT"/>
        </w:rPr>
        <w:t> </w:t>
      </w:r>
      <w:r>
        <w:rPr>
          <w:rFonts w:cs="ArialMT"/>
        </w:rPr>
        <w:t>statutem Szkoły.</w:t>
      </w:r>
    </w:p>
    <w:p w14:paraId="54A3C8E9" w14:textId="05EE723F" w:rsidR="00DE326B" w:rsidRDefault="00DE326B" w:rsidP="00287B1B">
      <w:pPr>
        <w:widowControl w:val="0"/>
        <w:tabs>
          <w:tab w:val="left" w:pos="142"/>
          <w:tab w:val="left" w:pos="284"/>
        </w:tabs>
        <w:spacing w:line="276" w:lineRule="auto"/>
        <w:jc w:val="both"/>
        <w:rPr>
          <w:rFonts w:cs="ArialMT"/>
        </w:rPr>
      </w:pPr>
      <w:r>
        <w:rPr>
          <w:rFonts w:cs="ArialMT"/>
          <w:b/>
          <w:bCs/>
        </w:rPr>
        <w:t>5. Do kompetencji Rady Rodziców</w:t>
      </w:r>
      <w:r w:rsidR="0098178F">
        <w:rPr>
          <w:rFonts w:cs="ArialMT"/>
          <w:b/>
          <w:bCs/>
        </w:rPr>
        <w:t xml:space="preserve"> </w:t>
      </w:r>
      <w:r>
        <w:rPr>
          <w:rFonts w:cs="ArialMT"/>
          <w:b/>
          <w:bCs/>
        </w:rPr>
        <w:t>nale</w:t>
      </w:r>
      <w:r>
        <w:rPr>
          <w:rFonts w:cs="LucidaGrande"/>
          <w:b/>
          <w:bCs/>
        </w:rPr>
        <w:t>ż</w:t>
      </w:r>
      <w:r>
        <w:rPr>
          <w:rFonts w:cs="ArialMT"/>
          <w:b/>
          <w:bCs/>
        </w:rPr>
        <w:t>y:</w:t>
      </w:r>
    </w:p>
    <w:p w14:paraId="2A5F7301" w14:textId="77777777" w:rsidR="00DE326B" w:rsidRDefault="00DE326B" w:rsidP="00287B1B">
      <w:pPr>
        <w:widowControl w:val="0"/>
        <w:tabs>
          <w:tab w:val="left" w:pos="142"/>
          <w:tab w:val="left" w:pos="284"/>
        </w:tabs>
        <w:spacing w:line="276" w:lineRule="auto"/>
        <w:jc w:val="both"/>
      </w:pPr>
      <w:r>
        <w:rPr>
          <w:rFonts w:cs="ArialMT"/>
        </w:rPr>
        <w:t>1) uchwalanie w porozumieniu z Rad</w:t>
      </w:r>
      <w:r>
        <w:rPr>
          <w:rFonts w:cs="LucidaGrande"/>
        </w:rPr>
        <w:t>ą</w:t>
      </w:r>
      <w:r>
        <w:rPr>
          <w:rFonts w:cs="ArialMT"/>
        </w:rPr>
        <w:t xml:space="preserve"> Pedagogiczn</w:t>
      </w:r>
      <w:r>
        <w:rPr>
          <w:rFonts w:cs="LucidaGrande"/>
        </w:rPr>
        <w:t>ą</w:t>
      </w:r>
      <w:r>
        <w:rPr>
          <w:rFonts w:cs="ArialMT"/>
        </w:rPr>
        <w:t>: programu wychowawczo-profilaktycznego Szko</w:t>
      </w:r>
      <w:r>
        <w:rPr>
          <w:rFonts w:cs="LucidaGrande"/>
        </w:rPr>
        <w:t>ł</w:t>
      </w:r>
      <w:r>
        <w:rPr>
          <w:rFonts w:cs="ArialMT"/>
        </w:rPr>
        <w:t xml:space="preserve">y dostosowanego do potrzeb rozwojowych uczniów oraz potrzeb </w:t>
      </w:r>
      <w:r>
        <w:rPr>
          <w:rFonts w:cs="LucidaGrande"/>
        </w:rPr>
        <w:t>ś</w:t>
      </w:r>
      <w:r>
        <w:rPr>
          <w:rFonts w:cs="ArialMT"/>
        </w:rPr>
        <w:t xml:space="preserve">rodowiska, </w:t>
      </w:r>
    </w:p>
    <w:p w14:paraId="2ACBB778" w14:textId="77777777" w:rsidR="00DE326B" w:rsidRDefault="00DE326B" w:rsidP="00287B1B">
      <w:pPr>
        <w:widowControl w:val="0"/>
        <w:tabs>
          <w:tab w:val="left" w:pos="142"/>
          <w:tab w:val="left" w:pos="284"/>
        </w:tabs>
        <w:spacing w:line="276" w:lineRule="auto"/>
        <w:jc w:val="both"/>
      </w:pPr>
      <w:r>
        <w:t>2) opiniowanie programu i harmonogramu poprawy efektywności kształcenia lub wychowania szkoły</w:t>
      </w:r>
      <w:r w:rsidR="00892BC2">
        <w:t>;</w:t>
      </w:r>
    </w:p>
    <w:p w14:paraId="644A42B8" w14:textId="77777777" w:rsidR="00892BC2" w:rsidRPr="0098178F" w:rsidRDefault="00892BC2" w:rsidP="00287B1B">
      <w:pPr>
        <w:widowControl w:val="0"/>
        <w:tabs>
          <w:tab w:val="left" w:pos="142"/>
          <w:tab w:val="left" w:pos="284"/>
        </w:tabs>
        <w:spacing w:line="276" w:lineRule="auto"/>
        <w:jc w:val="both"/>
        <w:rPr>
          <w:rFonts w:cs="ArialMT"/>
        </w:rPr>
      </w:pPr>
      <w:bookmarkStart w:id="32" w:name="_Hlk112690505"/>
      <w:r w:rsidRPr="0098178F">
        <w:rPr>
          <w:rFonts w:cs="ArialMT"/>
        </w:rPr>
        <w:t>3) opiniowanie projektu planu finansowego składanego przez dyrektora szkoły.</w:t>
      </w:r>
    </w:p>
    <w:p w14:paraId="0FEE7BAA" w14:textId="77777777" w:rsidR="00892BC2" w:rsidRPr="0098178F" w:rsidRDefault="00892BC2" w:rsidP="00892BC2">
      <w:pPr>
        <w:widowControl w:val="0"/>
        <w:tabs>
          <w:tab w:val="left" w:pos="142"/>
          <w:tab w:val="left" w:pos="284"/>
        </w:tabs>
        <w:spacing w:line="276" w:lineRule="auto"/>
        <w:jc w:val="both"/>
        <w:rPr>
          <w:rFonts w:cs="ArialMT"/>
        </w:rPr>
      </w:pPr>
      <w:bookmarkStart w:id="33" w:name="_Hlk112690535"/>
      <w:bookmarkEnd w:id="32"/>
      <w:r w:rsidRPr="0098178F">
        <w:rPr>
          <w:rFonts w:cs="ArialMT"/>
          <w:b/>
          <w:bCs/>
        </w:rPr>
        <w:t>5a.</w:t>
      </w:r>
      <w:r w:rsidRPr="0098178F">
        <w:rPr>
          <w:rFonts w:cs="ArialMT"/>
        </w:rPr>
        <w:t xml:space="preserve"> Rada Rodziców może:</w:t>
      </w:r>
    </w:p>
    <w:p w14:paraId="4B0AF509" w14:textId="77777777" w:rsidR="00892BC2" w:rsidRPr="0098178F" w:rsidRDefault="00892BC2" w:rsidP="00892BC2">
      <w:pPr>
        <w:widowControl w:val="0"/>
        <w:tabs>
          <w:tab w:val="left" w:pos="142"/>
          <w:tab w:val="left" w:pos="284"/>
        </w:tabs>
        <w:spacing w:line="276" w:lineRule="auto"/>
        <w:jc w:val="both"/>
        <w:rPr>
          <w:rFonts w:cs="ArialMT"/>
        </w:rPr>
      </w:pPr>
      <w:r w:rsidRPr="0098178F">
        <w:rPr>
          <w:rFonts w:cs="ArialMT"/>
        </w:rPr>
        <w:t>1)</w:t>
      </w:r>
      <w:r w:rsidRPr="0098178F">
        <w:rPr>
          <w:rFonts w:cs="ArialMT"/>
        </w:rPr>
        <w:tab/>
        <w:t>wnioskować do Dyrektora Szkoły o dokonanie oceny nauczyciela, z wyjątkiem nauczyciela stażysty;</w:t>
      </w:r>
    </w:p>
    <w:p w14:paraId="7E6730A9" w14:textId="77777777" w:rsidR="00892BC2" w:rsidRPr="0098178F" w:rsidRDefault="00892BC2" w:rsidP="00892BC2">
      <w:pPr>
        <w:widowControl w:val="0"/>
        <w:tabs>
          <w:tab w:val="left" w:pos="142"/>
          <w:tab w:val="left" w:pos="284"/>
        </w:tabs>
        <w:spacing w:line="276" w:lineRule="auto"/>
        <w:jc w:val="both"/>
        <w:rPr>
          <w:rFonts w:cs="ArialMT"/>
        </w:rPr>
      </w:pPr>
      <w:r w:rsidRPr="0098178F">
        <w:rPr>
          <w:rFonts w:cs="ArialMT"/>
        </w:rPr>
        <w:t>2)</w:t>
      </w:r>
      <w:r w:rsidRPr="0098178F">
        <w:rPr>
          <w:rFonts w:cs="ArialMT"/>
        </w:rPr>
        <w:tab/>
        <w:t>występować do Dyrektora Szkoły, innych organów szkoły, organu sprawującego nadzór pedagogiczny lub organu prowadzącego z wnioskami i opiniami we wszystkich sprawach szkolnych;</w:t>
      </w:r>
    </w:p>
    <w:p w14:paraId="57C2ADCB" w14:textId="77777777" w:rsidR="00892BC2" w:rsidRPr="0098178F" w:rsidRDefault="00892BC2" w:rsidP="00892BC2">
      <w:pPr>
        <w:widowControl w:val="0"/>
        <w:tabs>
          <w:tab w:val="left" w:pos="142"/>
          <w:tab w:val="left" w:pos="284"/>
        </w:tabs>
        <w:spacing w:line="276" w:lineRule="auto"/>
        <w:jc w:val="both"/>
        <w:rPr>
          <w:rFonts w:cs="ArialMT"/>
        </w:rPr>
      </w:pPr>
      <w:r w:rsidRPr="0098178F">
        <w:rPr>
          <w:rFonts w:cs="ArialMT"/>
        </w:rPr>
        <w:t>3)</w:t>
      </w:r>
      <w:r w:rsidRPr="0098178F">
        <w:rPr>
          <w:rFonts w:cs="ArialMT"/>
        </w:rPr>
        <w:tab/>
        <w:t>delegować dwóch przedstawicieli do komisji konkursowej wyłaniającej kandydata na stanowisko dyrektora szkoły;</w:t>
      </w:r>
    </w:p>
    <w:p w14:paraId="62921BE3" w14:textId="77777777" w:rsidR="00892BC2" w:rsidRPr="0098178F" w:rsidRDefault="00892BC2" w:rsidP="00892BC2">
      <w:pPr>
        <w:widowControl w:val="0"/>
        <w:tabs>
          <w:tab w:val="left" w:pos="142"/>
          <w:tab w:val="left" w:pos="284"/>
        </w:tabs>
        <w:spacing w:line="276" w:lineRule="auto"/>
        <w:jc w:val="both"/>
        <w:rPr>
          <w:rFonts w:cs="ArialMT"/>
        </w:rPr>
      </w:pPr>
      <w:r w:rsidRPr="0098178F">
        <w:rPr>
          <w:rFonts w:cs="ArialMT"/>
        </w:rPr>
        <w:t>4)</w:t>
      </w:r>
      <w:r w:rsidRPr="0098178F">
        <w:rPr>
          <w:rFonts w:cs="ArialMT"/>
        </w:rPr>
        <w:tab/>
        <w:t>delegować swojego przedstawiciela do Zespołu Oceniającego, powołanego przez organ nadzorujący do rozpatrzenia odwołania nauczyciela od oceny pracy.</w:t>
      </w:r>
    </w:p>
    <w:bookmarkEnd w:id="33"/>
    <w:p w14:paraId="1A44B6D3"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 xml:space="preserve">6. </w:t>
      </w:r>
      <w:r>
        <w:rPr>
          <w:rFonts w:cs="ArialMT"/>
        </w:rPr>
        <w:t>Rada Rodziców mo</w:t>
      </w:r>
      <w:r>
        <w:rPr>
          <w:rFonts w:cs="LucidaGrande"/>
        </w:rPr>
        <w:t>ż</w:t>
      </w:r>
      <w:r>
        <w:rPr>
          <w:rFonts w:cs="ArialMT"/>
        </w:rPr>
        <w:t>e wyst</w:t>
      </w:r>
      <w:r>
        <w:rPr>
          <w:rFonts w:cs="LucidaGrande"/>
        </w:rPr>
        <w:t>ę</w:t>
      </w:r>
      <w:r>
        <w:rPr>
          <w:rFonts w:cs="ArialMT"/>
        </w:rPr>
        <w:t>powa</w:t>
      </w:r>
      <w:r w:rsidR="00A97F24">
        <w:rPr>
          <w:rFonts w:cs="ArialMT"/>
        </w:rPr>
        <w:t xml:space="preserve">ć </w:t>
      </w:r>
      <w:r>
        <w:rPr>
          <w:rFonts w:cs="ArialMT"/>
        </w:rPr>
        <w:t xml:space="preserve"> do Rady Pedagogicznej i dyrektora Szkoły z wnioskami  </w:t>
      </w:r>
      <w:r>
        <w:rPr>
          <w:rFonts w:cs="ArialMT"/>
        </w:rPr>
        <w:br/>
        <w:t>i opiniami dotycz</w:t>
      </w:r>
      <w:r>
        <w:rPr>
          <w:rFonts w:cs="LucidaGrande"/>
        </w:rPr>
        <w:t>ą</w:t>
      </w:r>
      <w:r>
        <w:rPr>
          <w:rFonts w:cs="ArialMT"/>
        </w:rPr>
        <w:t>cymi spraw Szkoły.</w:t>
      </w:r>
    </w:p>
    <w:p w14:paraId="59266A95" w14:textId="77777777" w:rsidR="00DE326B" w:rsidRDefault="00DE326B" w:rsidP="00287B1B">
      <w:pPr>
        <w:widowControl w:val="0"/>
        <w:tabs>
          <w:tab w:val="left" w:pos="142"/>
          <w:tab w:val="left" w:pos="284"/>
        </w:tabs>
        <w:spacing w:line="276" w:lineRule="auto"/>
        <w:jc w:val="both"/>
        <w:rPr>
          <w:rFonts w:cs="ArialMT"/>
          <w:b/>
        </w:rPr>
      </w:pPr>
      <w:r>
        <w:rPr>
          <w:rFonts w:cs="ArialMT"/>
          <w:b/>
          <w:bCs/>
        </w:rPr>
        <w:t xml:space="preserve">7. </w:t>
      </w:r>
      <w:r>
        <w:rPr>
          <w:rFonts w:cs="ArialMT"/>
        </w:rPr>
        <w:t>W celu wspierania dzia</w:t>
      </w:r>
      <w:r>
        <w:rPr>
          <w:rFonts w:cs="LucidaGrande"/>
        </w:rPr>
        <w:t>ł</w:t>
      </w:r>
      <w:r>
        <w:rPr>
          <w:rFonts w:cs="ArialMT"/>
        </w:rPr>
        <w:t>alno</w:t>
      </w:r>
      <w:r>
        <w:rPr>
          <w:rFonts w:cs="LucidaGrande"/>
        </w:rPr>
        <w:t>ś</w:t>
      </w:r>
      <w:r>
        <w:rPr>
          <w:rFonts w:cs="ArialMT"/>
        </w:rPr>
        <w:t>ci statutowej Szkoły Rada Rodziców mo</w:t>
      </w:r>
      <w:r>
        <w:rPr>
          <w:rFonts w:cs="LucidaGrande"/>
        </w:rPr>
        <w:t>ż</w:t>
      </w:r>
      <w:r>
        <w:rPr>
          <w:rFonts w:cs="ArialMT"/>
        </w:rPr>
        <w:t>e gromadzi</w:t>
      </w:r>
      <w:r w:rsidR="00A97F24">
        <w:rPr>
          <w:rFonts w:cs="ArialMT"/>
        </w:rPr>
        <w:t xml:space="preserve">ć </w:t>
      </w:r>
      <w:r>
        <w:rPr>
          <w:rFonts w:cs="ArialMT"/>
        </w:rPr>
        <w:t xml:space="preserve"> fundusze </w:t>
      </w:r>
      <w:r>
        <w:rPr>
          <w:rFonts w:cs="ArialMT"/>
        </w:rPr>
        <w:br/>
        <w:t>z dobrowolnych sk</w:t>
      </w:r>
      <w:r>
        <w:rPr>
          <w:rFonts w:cs="LucidaGrande"/>
        </w:rPr>
        <w:t>ł</w:t>
      </w:r>
      <w:r>
        <w:rPr>
          <w:rFonts w:cs="ArialMT"/>
        </w:rPr>
        <w:t xml:space="preserve">adek rodziców oraz innych </w:t>
      </w:r>
      <w:r>
        <w:rPr>
          <w:rFonts w:cs="LucidaGrande"/>
        </w:rPr>
        <w:t>ź</w:t>
      </w:r>
      <w:r>
        <w:rPr>
          <w:rFonts w:cs="ArialMT"/>
        </w:rPr>
        <w:t>róde</w:t>
      </w:r>
      <w:r>
        <w:rPr>
          <w:rFonts w:cs="LucidaGrande"/>
        </w:rPr>
        <w:t>ł</w:t>
      </w:r>
      <w:r>
        <w:rPr>
          <w:rFonts w:cs="ArialMT"/>
        </w:rPr>
        <w:t xml:space="preserve">. </w:t>
      </w:r>
    </w:p>
    <w:p w14:paraId="31D3BD3B" w14:textId="77777777" w:rsidR="00DE326B" w:rsidRDefault="00DE326B" w:rsidP="00287B1B">
      <w:pPr>
        <w:widowControl w:val="0"/>
        <w:tabs>
          <w:tab w:val="left" w:pos="142"/>
          <w:tab w:val="left" w:pos="284"/>
        </w:tabs>
        <w:spacing w:line="276" w:lineRule="auto"/>
        <w:jc w:val="both"/>
        <w:rPr>
          <w:rFonts w:cs="ArialMT"/>
        </w:rPr>
      </w:pPr>
      <w:r>
        <w:rPr>
          <w:rFonts w:cs="ArialMT"/>
          <w:b/>
        </w:rPr>
        <w:t>8</w:t>
      </w:r>
      <w:r>
        <w:rPr>
          <w:rFonts w:cs="ArialMT"/>
        </w:rPr>
        <w:t>. Zasady wydatkowania funduszy Rady Rodziców okre</w:t>
      </w:r>
      <w:r>
        <w:rPr>
          <w:rFonts w:cs="LucidaGrande"/>
        </w:rPr>
        <w:t>ś</w:t>
      </w:r>
      <w:r>
        <w:rPr>
          <w:rFonts w:cs="ArialMT"/>
        </w:rPr>
        <w:t>la regulamin Rady Rodziców.</w:t>
      </w:r>
    </w:p>
    <w:p w14:paraId="230F57E1" w14:textId="04C79991" w:rsidR="00604B55" w:rsidRPr="0098178F" w:rsidRDefault="00604B55" w:rsidP="00287B1B">
      <w:pPr>
        <w:widowControl w:val="0"/>
        <w:tabs>
          <w:tab w:val="left" w:pos="142"/>
          <w:tab w:val="left" w:pos="284"/>
        </w:tabs>
        <w:spacing w:line="276" w:lineRule="auto"/>
        <w:jc w:val="both"/>
        <w:rPr>
          <w:rFonts w:cs="ArialMT"/>
          <w:b/>
          <w:bCs/>
        </w:rPr>
      </w:pPr>
      <w:bookmarkStart w:id="34" w:name="_Hlk112690564"/>
      <w:r w:rsidRPr="0098178F">
        <w:rPr>
          <w:rFonts w:cs="ArialMT"/>
          <w:b/>
          <w:bCs/>
        </w:rPr>
        <w:t>9.</w:t>
      </w:r>
      <w:r w:rsidRPr="0098178F">
        <w:rPr>
          <w:rFonts w:cs="ArialMT"/>
        </w:rPr>
        <w:t xml:space="preserve"> W zebraniach rady rodziców może uczestniczyć pielęgniarka środowiska nauczania i</w:t>
      </w:r>
      <w:r w:rsidR="0098178F" w:rsidRPr="0098178F">
        <w:rPr>
          <w:rFonts w:cs="ArialMT"/>
        </w:rPr>
        <w:t> </w:t>
      </w:r>
      <w:r w:rsidRPr="0098178F">
        <w:rPr>
          <w:rFonts w:cs="ArialMT"/>
        </w:rPr>
        <w:t>wychowania albo higienistka szkolna w celu omówienia zagadnień z zakresu edukacji zdrowotnej i promocji zdrowia uczniów, z zachowaniem w tajemnicy informacji o stanie zdrowia uczniów.</w:t>
      </w:r>
    </w:p>
    <w:bookmarkEnd w:id="34"/>
    <w:p w14:paraId="1EAB053E" w14:textId="77777777" w:rsidR="00604B55" w:rsidRDefault="00604B55" w:rsidP="00604B55">
      <w:pPr>
        <w:widowControl w:val="0"/>
        <w:tabs>
          <w:tab w:val="left" w:pos="142"/>
          <w:tab w:val="left" w:pos="284"/>
        </w:tabs>
        <w:spacing w:line="276" w:lineRule="auto"/>
        <w:rPr>
          <w:rFonts w:cs="ArialMT"/>
          <w:b/>
          <w:bCs/>
        </w:rPr>
      </w:pPr>
    </w:p>
    <w:p w14:paraId="21F4DF56" w14:textId="77777777" w:rsidR="00DE326B" w:rsidRDefault="00DE326B" w:rsidP="00287B1B">
      <w:pPr>
        <w:widowControl w:val="0"/>
        <w:tabs>
          <w:tab w:val="left" w:pos="142"/>
          <w:tab w:val="left" w:pos="284"/>
        </w:tabs>
        <w:spacing w:line="276" w:lineRule="auto"/>
        <w:jc w:val="center"/>
        <w:rPr>
          <w:rFonts w:cs="ArialMT"/>
          <w:b/>
          <w:bCs/>
        </w:rPr>
      </w:pPr>
      <w:r>
        <w:rPr>
          <w:rFonts w:cs="Arial-BoldMT"/>
          <w:b/>
          <w:bCs/>
        </w:rPr>
        <w:t>§ 39</w:t>
      </w:r>
    </w:p>
    <w:p w14:paraId="4A28A87A" w14:textId="77777777" w:rsidR="00DE326B" w:rsidRDefault="00DE326B" w:rsidP="00287B1B">
      <w:pPr>
        <w:widowControl w:val="0"/>
        <w:tabs>
          <w:tab w:val="left" w:pos="142"/>
          <w:tab w:val="left" w:pos="284"/>
        </w:tabs>
        <w:spacing w:line="276" w:lineRule="auto"/>
        <w:jc w:val="center"/>
        <w:rPr>
          <w:rFonts w:cs="ArialMT"/>
          <w:b/>
          <w:bCs/>
        </w:rPr>
      </w:pPr>
      <w:r>
        <w:rPr>
          <w:rFonts w:cs="ArialMT"/>
          <w:b/>
          <w:bCs/>
        </w:rPr>
        <w:t>Samorząd Uczniowski</w:t>
      </w:r>
    </w:p>
    <w:p w14:paraId="14D4400B"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1.</w:t>
      </w:r>
      <w:r>
        <w:rPr>
          <w:rFonts w:cs="ArialMT"/>
        </w:rPr>
        <w:t xml:space="preserve"> W szkole dzia</w:t>
      </w:r>
      <w:r>
        <w:rPr>
          <w:rFonts w:cs="LucidaGrande"/>
        </w:rPr>
        <w:t>ł</w:t>
      </w:r>
      <w:r>
        <w:rPr>
          <w:rFonts w:cs="ArialMT"/>
        </w:rPr>
        <w:t>a Samorz</w:t>
      </w:r>
      <w:r>
        <w:rPr>
          <w:rFonts w:cs="LucidaGrande"/>
        </w:rPr>
        <w:t>ą</w:t>
      </w:r>
      <w:r>
        <w:rPr>
          <w:rFonts w:cs="ArialMT"/>
        </w:rPr>
        <w:t>d Uczniowski zwany dalej samorz</w:t>
      </w:r>
      <w:r>
        <w:rPr>
          <w:rFonts w:cs="LucidaGrande"/>
        </w:rPr>
        <w:t>ą</w:t>
      </w:r>
      <w:r>
        <w:rPr>
          <w:rFonts w:cs="ArialMT"/>
        </w:rPr>
        <w:t>dem.</w:t>
      </w:r>
    </w:p>
    <w:p w14:paraId="2DA992CE"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2.</w:t>
      </w:r>
      <w:r>
        <w:rPr>
          <w:rFonts w:cs="ArialMT"/>
        </w:rPr>
        <w:t xml:space="preserve"> Samorz</w:t>
      </w:r>
      <w:r>
        <w:rPr>
          <w:rFonts w:cs="LucidaGrande"/>
        </w:rPr>
        <w:t>ą</w:t>
      </w:r>
      <w:r>
        <w:rPr>
          <w:rFonts w:cs="ArialMT"/>
        </w:rPr>
        <w:t>d tworz</w:t>
      </w:r>
      <w:r>
        <w:rPr>
          <w:rFonts w:cs="LucidaGrande"/>
        </w:rPr>
        <w:t>ą</w:t>
      </w:r>
      <w:r>
        <w:rPr>
          <w:rFonts w:cs="ArialMT"/>
        </w:rPr>
        <w:t xml:space="preserve"> uczniowie Szkoły.</w:t>
      </w:r>
    </w:p>
    <w:p w14:paraId="44C74371" w14:textId="77777777" w:rsidR="0098178F" w:rsidRDefault="00DE326B" w:rsidP="00287B1B">
      <w:pPr>
        <w:widowControl w:val="0"/>
        <w:tabs>
          <w:tab w:val="left" w:pos="142"/>
          <w:tab w:val="left" w:pos="284"/>
        </w:tabs>
        <w:spacing w:line="276" w:lineRule="auto"/>
        <w:jc w:val="both"/>
        <w:rPr>
          <w:rFonts w:cs="ArialMT"/>
        </w:rPr>
      </w:pPr>
      <w:r>
        <w:rPr>
          <w:rFonts w:cs="ArialMT"/>
          <w:b/>
          <w:bCs/>
        </w:rPr>
        <w:t>3.</w:t>
      </w:r>
      <w:r>
        <w:rPr>
          <w:rFonts w:cs="ArialMT"/>
        </w:rPr>
        <w:t xml:space="preserve"> Zasady wybierania i dzia</w:t>
      </w:r>
      <w:r>
        <w:rPr>
          <w:rFonts w:cs="LucidaGrande"/>
        </w:rPr>
        <w:t>ł</w:t>
      </w:r>
      <w:r>
        <w:rPr>
          <w:rFonts w:cs="ArialMT"/>
        </w:rPr>
        <w:t>ania samorz</w:t>
      </w:r>
      <w:r>
        <w:rPr>
          <w:rFonts w:cs="LucidaGrande"/>
        </w:rPr>
        <w:t>ą</w:t>
      </w:r>
      <w:r>
        <w:rPr>
          <w:rFonts w:cs="ArialMT"/>
        </w:rPr>
        <w:t>du okre</w:t>
      </w:r>
      <w:r>
        <w:rPr>
          <w:rFonts w:cs="LucidaGrande"/>
        </w:rPr>
        <w:t>ś</w:t>
      </w:r>
      <w:r>
        <w:rPr>
          <w:rFonts w:cs="ArialMT"/>
        </w:rPr>
        <w:t>la regulamin opracowany przez ogó</w:t>
      </w:r>
      <w:r>
        <w:rPr>
          <w:rFonts w:cs="LucidaGrande"/>
        </w:rPr>
        <w:t>ł</w:t>
      </w:r>
      <w:r>
        <w:rPr>
          <w:rFonts w:cs="ArialMT"/>
        </w:rPr>
        <w:t xml:space="preserve"> uczniów </w:t>
      </w:r>
    </w:p>
    <w:p w14:paraId="5D71B423" w14:textId="181A51F8" w:rsidR="00DE326B" w:rsidRDefault="00DE326B" w:rsidP="00287B1B">
      <w:pPr>
        <w:widowControl w:val="0"/>
        <w:tabs>
          <w:tab w:val="left" w:pos="142"/>
          <w:tab w:val="left" w:pos="284"/>
        </w:tabs>
        <w:spacing w:line="276" w:lineRule="auto"/>
        <w:jc w:val="both"/>
        <w:rPr>
          <w:rFonts w:cs="ArialMT"/>
          <w:b/>
          <w:bCs/>
        </w:rPr>
      </w:pPr>
      <w:r>
        <w:rPr>
          <w:rFonts w:cs="ArialMT"/>
          <w:b/>
        </w:rPr>
        <w:t>4.</w:t>
      </w:r>
      <w:r>
        <w:rPr>
          <w:rFonts w:cs="ArialMT"/>
        </w:rPr>
        <w:t xml:space="preserve"> Organy samorz</w:t>
      </w:r>
      <w:r>
        <w:rPr>
          <w:rFonts w:cs="LucidaGrande"/>
        </w:rPr>
        <w:t>ą</w:t>
      </w:r>
      <w:r>
        <w:rPr>
          <w:rFonts w:cs="ArialMT"/>
        </w:rPr>
        <w:t>du s</w:t>
      </w:r>
      <w:r>
        <w:rPr>
          <w:rFonts w:cs="LucidaGrande"/>
        </w:rPr>
        <w:t>ą</w:t>
      </w:r>
      <w:r>
        <w:rPr>
          <w:rFonts w:cs="ArialMT"/>
        </w:rPr>
        <w:t xml:space="preserve"> jedynymi reprezentantami ogó</w:t>
      </w:r>
      <w:r>
        <w:rPr>
          <w:rFonts w:cs="LucidaGrande"/>
        </w:rPr>
        <w:t>ł</w:t>
      </w:r>
      <w:r>
        <w:rPr>
          <w:rFonts w:cs="ArialMT"/>
        </w:rPr>
        <w:t>u uczniów.</w:t>
      </w:r>
    </w:p>
    <w:p w14:paraId="6E18919B" w14:textId="77777777" w:rsidR="00DE326B" w:rsidRPr="00740258" w:rsidRDefault="00DE326B" w:rsidP="00287B1B">
      <w:pPr>
        <w:widowControl w:val="0"/>
        <w:tabs>
          <w:tab w:val="left" w:pos="142"/>
          <w:tab w:val="left" w:pos="284"/>
        </w:tabs>
        <w:spacing w:line="276" w:lineRule="auto"/>
        <w:jc w:val="both"/>
        <w:rPr>
          <w:rFonts w:cs="ArialMT"/>
        </w:rPr>
      </w:pPr>
      <w:r>
        <w:rPr>
          <w:rFonts w:cs="ArialMT"/>
          <w:b/>
          <w:bCs/>
        </w:rPr>
        <w:t>5.</w:t>
      </w:r>
      <w:r>
        <w:rPr>
          <w:rFonts w:cs="ArialMT"/>
        </w:rPr>
        <w:t xml:space="preserve"> Regulamin samorz</w:t>
      </w:r>
      <w:r>
        <w:rPr>
          <w:rFonts w:cs="LucidaGrande"/>
        </w:rPr>
        <w:t>ą</w:t>
      </w:r>
      <w:r>
        <w:rPr>
          <w:rFonts w:cs="ArialMT"/>
        </w:rPr>
        <w:t>du nie mo</w:t>
      </w:r>
      <w:r>
        <w:rPr>
          <w:rFonts w:cs="LucidaGrande"/>
        </w:rPr>
        <w:t>ż</w:t>
      </w:r>
      <w:r>
        <w:rPr>
          <w:rFonts w:cs="ArialMT"/>
        </w:rPr>
        <w:t>e by</w:t>
      </w:r>
      <w:r w:rsidR="00740258">
        <w:rPr>
          <w:rFonts w:cs="ArialMT"/>
        </w:rPr>
        <w:t xml:space="preserve">ć </w:t>
      </w:r>
      <w:r>
        <w:rPr>
          <w:rFonts w:cs="ArialMT"/>
        </w:rPr>
        <w:t>sprzeczny ze statutem Szko</w:t>
      </w:r>
      <w:r>
        <w:rPr>
          <w:rFonts w:cs="LucidaGrande"/>
        </w:rPr>
        <w:t>ł</w:t>
      </w:r>
      <w:r>
        <w:rPr>
          <w:rFonts w:cs="ArialMT"/>
        </w:rPr>
        <w:t>y.</w:t>
      </w:r>
    </w:p>
    <w:p w14:paraId="3F96E0EB" w14:textId="77777777" w:rsidR="00DE326B" w:rsidRDefault="00DE326B" w:rsidP="00287B1B">
      <w:pPr>
        <w:widowControl w:val="0"/>
        <w:tabs>
          <w:tab w:val="left" w:pos="142"/>
          <w:tab w:val="left" w:pos="284"/>
        </w:tabs>
        <w:spacing w:line="276" w:lineRule="auto"/>
        <w:jc w:val="both"/>
        <w:rPr>
          <w:rFonts w:cs="ArialMT"/>
        </w:rPr>
      </w:pPr>
      <w:r>
        <w:rPr>
          <w:rFonts w:cs="ArialMT"/>
          <w:b/>
        </w:rPr>
        <w:t>6.</w:t>
      </w:r>
      <w:r>
        <w:rPr>
          <w:rFonts w:cs="ArialMT"/>
        </w:rPr>
        <w:t xml:space="preserve"> Samorz</w:t>
      </w:r>
      <w:r>
        <w:rPr>
          <w:rFonts w:cs="LucidaGrande"/>
        </w:rPr>
        <w:t>ą</w:t>
      </w:r>
      <w:r>
        <w:rPr>
          <w:rFonts w:cs="ArialMT"/>
        </w:rPr>
        <w:t>d mo</w:t>
      </w:r>
      <w:r>
        <w:rPr>
          <w:rFonts w:cs="LucidaGrande"/>
        </w:rPr>
        <w:t>ż</w:t>
      </w:r>
      <w:r>
        <w:rPr>
          <w:rFonts w:cs="ArialMT"/>
        </w:rPr>
        <w:t>e przedstawi</w:t>
      </w:r>
      <w:r w:rsidR="00740258">
        <w:rPr>
          <w:rFonts w:cs="ArialMT"/>
        </w:rPr>
        <w:t xml:space="preserve"> </w:t>
      </w:r>
      <w:r>
        <w:rPr>
          <w:rFonts w:cs="ArialMT"/>
        </w:rPr>
        <w:t>Radzie Pedagogicznej oraz dyrektorowi wnioski i opinie we wszystkich sprawach Szkoły w szczególno</w:t>
      </w:r>
      <w:r>
        <w:rPr>
          <w:rFonts w:cs="LucidaGrande"/>
        </w:rPr>
        <w:t>ś</w:t>
      </w:r>
      <w:r>
        <w:rPr>
          <w:rFonts w:cs="ArialMT"/>
        </w:rPr>
        <w:t>ci dotycz</w:t>
      </w:r>
      <w:r>
        <w:rPr>
          <w:rFonts w:cs="LucidaGrande"/>
        </w:rPr>
        <w:t>ą</w:t>
      </w:r>
      <w:r>
        <w:rPr>
          <w:rFonts w:cs="ArialMT"/>
        </w:rPr>
        <w:t>cych realizacji podstawowych praw uczniów, takich jak:</w:t>
      </w:r>
    </w:p>
    <w:p w14:paraId="1A3F69B8" w14:textId="3E7857F8" w:rsidR="00DE326B" w:rsidRDefault="00DE326B" w:rsidP="00287B1B">
      <w:pPr>
        <w:widowControl w:val="0"/>
        <w:tabs>
          <w:tab w:val="left" w:pos="142"/>
          <w:tab w:val="left" w:pos="284"/>
        </w:tabs>
        <w:spacing w:line="276" w:lineRule="auto"/>
        <w:jc w:val="both"/>
        <w:rPr>
          <w:rFonts w:cs="ArialMT"/>
        </w:rPr>
      </w:pPr>
      <w:r>
        <w:rPr>
          <w:rFonts w:cs="ArialMT"/>
        </w:rPr>
        <w:t>1) prawo do zapoznania z programem do nauczania, z jego tre</w:t>
      </w:r>
      <w:r>
        <w:rPr>
          <w:rFonts w:cs="LucidaGrande"/>
        </w:rPr>
        <w:t>ś</w:t>
      </w:r>
      <w:r>
        <w:rPr>
          <w:rFonts w:cs="ArialMT"/>
        </w:rPr>
        <w:t>ci</w:t>
      </w:r>
      <w:r>
        <w:rPr>
          <w:rFonts w:cs="LucidaGrande"/>
        </w:rPr>
        <w:t>ą</w:t>
      </w:r>
      <w:r>
        <w:rPr>
          <w:rFonts w:cs="ArialMT"/>
        </w:rPr>
        <w:t>, celem i stawianymi wymaganiami</w:t>
      </w:r>
      <w:r w:rsidR="0025375B">
        <w:rPr>
          <w:rFonts w:cs="ArialMT"/>
        </w:rPr>
        <w:t>;</w:t>
      </w:r>
    </w:p>
    <w:p w14:paraId="0DC7833A" w14:textId="354E9677" w:rsidR="00DE326B" w:rsidRDefault="00DE326B" w:rsidP="00287B1B">
      <w:pPr>
        <w:widowControl w:val="0"/>
        <w:tabs>
          <w:tab w:val="left" w:pos="142"/>
          <w:tab w:val="left" w:pos="284"/>
        </w:tabs>
        <w:spacing w:line="276" w:lineRule="auto"/>
        <w:jc w:val="both"/>
        <w:rPr>
          <w:rFonts w:cs="ArialMT"/>
        </w:rPr>
      </w:pPr>
      <w:r>
        <w:rPr>
          <w:rFonts w:cs="ArialMT"/>
        </w:rPr>
        <w:t>2) prawo do jawnej i umotywowanej oceny post</w:t>
      </w:r>
      <w:r>
        <w:rPr>
          <w:rFonts w:cs="LucidaGrande"/>
        </w:rPr>
        <w:t>ę</w:t>
      </w:r>
      <w:r>
        <w:rPr>
          <w:rFonts w:cs="ArialMT"/>
        </w:rPr>
        <w:t>pów w nauce i zachowaniu</w:t>
      </w:r>
      <w:r w:rsidR="0025375B">
        <w:rPr>
          <w:rFonts w:cs="ArialMT"/>
        </w:rPr>
        <w:t>;</w:t>
      </w:r>
    </w:p>
    <w:p w14:paraId="3A01F135" w14:textId="4A45385E" w:rsidR="00DE326B" w:rsidRDefault="00DE326B" w:rsidP="00287B1B">
      <w:pPr>
        <w:widowControl w:val="0"/>
        <w:tabs>
          <w:tab w:val="left" w:pos="142"/>
          <w:tab w:val="left" w:pos="284"/>
        </w:tabs>
        <w:spacing w:line="276" w:lineRule="auto"/>
        <w:jc w:val="both"/>
        <w:rPr>
          <w:rFonts w:cs="ArialMT"/>
        </w:rPr>
      </w:pPr>
      <w:r>
        <w:rPr>
          <w:rFonts w:cs="ArialMT"/>
        </w:rPr>
        <w:t xml:space="preserve">3) prawo do organizacji </w:t>
      </w:r>
      <w:r>
        <w:rPr>
          <w:rFonts w:cs="LucidaGrande"/>
        </w:rPr>
        <w:t>ż</w:t>
      </w:r>
      <w:r>
        <w:rPr>
          <w:rFonts w:cs="ArialMT"/>
        </w:rPr>
        <w:t>ycia szkolnego, umo</w:t>
      </w:r>
      <w:r>
        <w:rPr>
          <w:rFonts w:cs="LucidaGrande"/>
        </w:rPr>
        <w:t>ż</w:t>
      </w:r>
      <w:r>
        <w:rPr>
          <w:rFonts w:cs="ArialMT"/>
        </w:rPr>
        <w:t>liwiaj</w:t>
      </w:r>
      <w:r>
        <w:rPr>
          <w:rFonts w:cs="LucidaGrande"/>
        </w:rPr>
        <w:t>ą</w:t>
      </w:r>
      <w:r>
        <w:rPr>
          <w:rFonts w:cs="ArialMT"/>
        </w:rPr>
        <w:t>ce zachowanie w</w:t>
      </w:r>
      <w:r>
        <w:rPr>
          <w:rFonts w:cs="LucidaGrande"/>
        </w:rPr>
        <w:t>ł</w:t>
      </w:r>
      <w:r>
        <w:rPr>
          <w:rFonts w:cs="ArialMT"/>
        </w:rPr>
        <w:t>a</w:t>
      </w:r>
      <w:r>
        <w:rPr>
          <w:rFonts w:cs="LucidaGrande"/>
        </w:rPr>
        <w:t>ś</w:t>
      </w:r>
      <w:r>
        <w:rPr>
          <w:rFonts w:cs="ArialMT"/>
        </w:rPr>
        <w:t>ciwych proporcji, mi</w:t>
      </w:r>
      <w:r>
        <w:rPr>
          <w:rFonts w:cs="LucidaGrande"/>
        </w:rPr>
        <w:t>ę</w:t>
      </w:r>
      <w:r>
        <w:rPr>
          <w:rFonts w:cs="ArialMT"/>
        </w:rPr>
        <w:t>dzy wysi</w:t>
      </w:r>
      <w:r>
        <w:rPr>
          <w:rFonts w:cs="LucidaGrande"/>
        </w:rPr>
        <w:t>ł</w:t>
      </w:r>
      <w:r>
        <w:rPr>
          <w:rFonts w:cs="ArialMT"/>
        </w:rPr>
        <w:t>kiem szkolnym a mo</w:t>
      </w:r>
      <w:r>
        <w:rPr>
          <w:rFonts w:cs="LucidaGrande"/>
        </w:rPr>
        <w:t>ż</w:t>
      </w:r>
      <w:r>
        <w:rPr>
          <w:rFonts w:cs="ArialMT"/>
        </w:rPr>
        <w:t>liwo</w:t>
      </w:r>
      <w:r>
        <w:rPr>
          <w:rFonts w:cs="LucidaGrande"/>
        </w:rPr>
        <w:t>ś</w:t>
      </w:r>
      <w:r>
        <w:rPr>
          <w:rFonts w:cs="ArialMT"/>
        </w:rPr>
        <w:t>ci</w:t>
      </w:r>
      <w:r>
        <w:rPr>
          <w:rFonts w:cs="LucidaGrande"/>
        </w:rPr>
        <w:t>ą</w:t>
      </w:r>
      <w:r>
        <w:rPr>
          <w:rFonts w:cs="ArialMT"/>
        </w:rPr>
        <w:t xml:space="preserve"> rozwijania i zaspakajania w</w:t>
      </w:r>
      <w:r>
        <w:rPr>
          <w:rFonts w:cs="LucidaGrande"/>
        </w:rPr>
        <w:t>ł</w:t>
      </w:r>
      <w:r>
        <w:rPr>
          <w:rFonts w:cs="ArialMT"/>
        </w:rPr>
        <w:t>asnych zainteresowa</w:t>
      </w:r>
      <w:r>
        <w:rPr>
          <w:rFonts w:cs="LucidaGrande"/>
        </w:rPr>
        <w:t>ń</w:t>
      </w:r>
      <w:r w:rsidR="0025375B">
        <w:rPr>
          <w:rFonts w:cs="ArialMT"/>
        </w:rPr>
        <w:t>;</w:t>
      </w:r>
    </w:p>
    <w:p w14:paraId="778F4D60" w14:textId="294B625F" w:rsidR="00DE326B" w:rsidRDefault="00DE326B" w:rsidP="00287B1B">
      <w:pPr>
        <w:widowControl w:val="0"/>
        <w:tabs>
          <w:tab w:val="left" w:pos="142"/>
          <w:tab w:val="left" w:pos="284"/>
        </w:tabs>
        <w:spacing w:line="276" w:lineRule="auto"/>
        <w:jc w:val="both"/>
        <w:rPr>
          <w:rFonts w:cs="ArialMT"/>
        </w:rPr>
      </w:pPr>
      <w:r>
        <w:rPr>
          <w:rFonts w:cs="ArialMT"/>
        </w:rPr>
        <w:lastRenderedPageBreak/>
        <w:t>4) prawo redagowania i wydawania gazety szkolnej</w:t>
      </w:r>
      <w:r w:rsidR="0025375B">
        <w:rPr>
          <w:rFonts w:cs="ArialMT"/>
        </w:rPr>
        <w:t>;</w:t>
      </w:r>
    </w:p>
    <w:p w14:paraId="4F9854E2" w14:textId="2A3B0451" w:rsidR="00DE326B" w:rsidRDefault="00DE326B" w:rsidP="00287B1B">
      <w:pPr>
        <w:widowControl w:val="0"/>
        <w:tabs>
          <w:tab w:val="left" w:pos="142"/>
          <w:tab w:val="left" w:pos="284"/>
        </w:tabs>
        <w:spacing w:line="276" w:lineRule="auto"/>
        <w:jc w:val="both"/>
        <w:rPr>
          <w:rFonts w:cs="ArialMT"/>
        </w:rPr>
      </w:pPr>
      <w:r>
        <w:rPr>
          <w:rFonts w:cs="ArialMT"/>
        </w:rPr>
        <w:t>5) prawo organizowania dzia</w:t>
      </w:r>
      <w:r>
        <w:rPr>
          <w:rFonts w:cs="LucidaGrande"/>
        </w:rPr>
        <w:t>ł</w:t>
      </w:r>
      <w:r>
        <w:rPr>
          <w:rFonts w:cs="ArialMT"/>
        </w:rPr>
        <w:t>alno</w:t>
      </w:r>
      <w:r>
        <w:rPr>
          <w:rFonts w:cs="LucidaGrande"/>
        </w:rPr>
        <w:t>ś</w:t>
      </w:r>
      <w:r>
        <w:rPr>
          <w:rFonts w:cs="ArialMT"/>
        </w:rPr>
        <w:t>ci kulturalnej, o</w:t>
      </w:r>
      <w:r>
        <w:rPr>
          <w:rFonts w:cs="LucidaGrande"/>
        </w:rPr>
        <w:t>ś</w:t>
      </w:r>
      <w:r>
        <w:rPr>
          <w:rFonts w:cs="ArialMT"/>
        </w:rPr>
        <w:t>wiatowej, sportowej oraz rozrywkowej, zgodnie z w</w:t>
      </w:r>
      <w:r>
        <w:rPr>
          <w:rFonts w:cs="LucidaGrande"/>
        </w:rPr>
        <w:t>ł</w:t>
      </w:r>
      <w:r>
        <w:rPr>
          <w:rFonts w:cs="ArialMT"/>
        </w:rPr>
        <w:t>asnymi potrzebami i mo</w:t>
      </w:r>
      <w:r>
        <w:rPr>
          <w:rFonts w:cs="LucidaGrande"/>
        </w:rPr>
        <w:t>ż</w:t>
      </w:r>
      <w:r>
        <w:rPr>
          <w:rFonts w:cs="ArialMT"/>
        </w:rPr>
        <w:t>liwo</w:t>
      </w:r>
      <w:r>
        <w:rPr>
          <w:rFonts w:cs="LucidaGrande"/>
        </w:rPr>
        <w:t>ś</w:t>
      </w:r>
      <w:r>
        <w:rPr>
          <w:rFonts w:cs="ArialMT"/>
        </w:rPr>
        <w:t>ciami organizacyjnymi w porozumieniu z dyrektorem</w:t>
      </w:r>
      <w:r w:rsidR="0025375B">
        <w:rPr>
          <w:rFonts w:cs="ArialMT"/>
        </w:rPr>
        <w:t>;</w:t>
      </w:r>
    </w:p>
    <w:p w14:paraId="21FD496E" w14:textId="77777777" w:rsidR="00DE326B" w:rsidRDefault="00DE326B" w:rsidP="00287B1B">
      <w:pPr>
        <w:widowControl w:val="0"/>
        <w:tabs>
          <w:tab w:val="left" w:pos="142"/>
          <w:tab w:val="left" w:pos="284"/>
        </w:tabs>
        <w:spacing w:line="276" w:lineRule="auto"/>
        <w:jc w:val="both"/>
        <w:rPr>
          <w:rFonts w:cs="ArialMT"/>
        </w:rPr>
      </w:pPr>
      <w:r>
        <w:rPr>
          <w:rFonts w:cs="ArialMT"/>
        </w:rPr>
        <w:t>6) prawo wyboru nauczyciela pe</w:t>
      </w:r>
      <w:r>
        <w:rPr>
          <w:rFonts w:cs="LucidaGrande"/>
        </w:rPr>
        <w:t>ł</w:t>
      </w:r>
      <w:r>
        <w:rPr>
          <w:rFonts w:cs="ArialMT"/>
        </w:rPr>
        <w:t>ni</w:t>
      </w:r>
      <w:r>
        <w:rPr>
          <w:rFonts w:cs="LucidaGrande"/>
        </w:rPr>
        <w:t>ą</w:t>
      </w:r>
      <w:r>
        <w:rPr>
          <w:rFonts w:cs="ArialMT"/>
        </w:rPr>
        <w:t>cego rol</w:t>
      </w:r>
      <w:r>
        <w:rPr>
          <w:rFonts w:cs="LucidaGrande"/>
        </w:rPr>
        <w:t>ę</w:t>
      </w:r>
      <w:r>
        <w:rPr>
          <w:rFonts w:cs="ArialMT"/>
        </w:rPr>
        <w:t xml:space="preserve"> opiekuna samorz</w:t>
      </w:r>
      <w:r>
        <w:rPr>
          <w:rFonts w:cs="LucidaGrande"/>
        </w:rPr>
        <w:t>ą</w:t>
      </w:r>
      <w:r>
        <w:rPr>
          <w:rFonts w:cs="ArialMT"/>
        </w:rPr>
        <w:t>du.</w:t>
      </w:r>
    </w:p>
    <w:p w14:paraId="0CF6C6F3" w14:textId="77777777" w:rsidR="00740258" w:rsidRPr="0025375B" w:rsidRDefault="00740258" w:rsidP="00740258">
      <w:pPr>
        <w:widowControl w:val="0"/>
        <w:tabs>
          <w:tab w:val="left" w:pos="142"/>
          <w:tab w:val="left" w:pos="284"/>
        </w:tabs>
        <w:spacing w:line="276" w:lineRule="auto"/>
        <w:jc w:val="both"/>
        <w:rPr>
          <w:bCs/>
        </w:rPr>
      </w:pPr>
      <w:bookmarkStart w:id="35" w:name="_Hlk112690621"/>
      <w:r w:rsidRPr="0025375B">
        <w:rPr>
          <w:b/>
        </w:rPr>
        <w:t>7.</w:t>
      </w:r>
      <w:r w:rsidRPr="0025375B">
        <w:rPr>
          <w:b/>
        </w:rPr>
        <w:tab/>
      </w:r>
      <w:r w:rsidRPr="0025375B">
        <w:rPr>
          <w:bCs/>
        </w:rPr>
        <w:t>Samorząd w porozumieniu z dyrektorem szkoły może podejmować działania z zakresu wolontariatu.</w:t>
      </w:r>
    </w:p>
    <w:p w14:paraId="723AFE6A" w14:textId="77777777" w:rsidR="00740258" w:rsidRPr="0025375B" w:rsidRDefault="00740258" w:rsidP="00740258">
      <w:pPr>
        <w:widowControl w:val="0"/>
        <w:tabs>
          <w:tab w:val="left" w:pos="142"/>
          <w:tab w:val="left" w:pos="284"/>
        </w:tabs>
        <w:spacing w:line="276" w:lineRule="auto"/>
        <w:jc w:val="both"/>
        <w:rPr>
          <w:bCs/>
        </w:rPr>
      </w:pPr>
      <w:r w:rsidRPr="0025375B">
        <w:rPr>
          <w:b/>
        </w:rPr>
        <w:t>8.</w:t>
      </w:r>
      <w:r w:rsidRPr="0025375B">
        <w:rPr>
          <w:bCs/>
        </w:rPr>
        <w:tab/>
        <w:t>Samorząd ze swojego składu wyłania szkolną radę wolontariatu, której zadaniem jest koordynacja działań wolontariackich zebranych spośród pomysłów zgłoszonych przez zespoły uczniowskie poszczególnych oddziałów klasowych.</w:t>
      </w:r>
    </w:p>
    <w:bookmarkEnd w:id="35"/>
    <w:p w14:paraId="5C3F13CE" w14:textId="77777777" w:rsidR="00A97F24" w:rsidRDefault="00A97F24" w:rsidP="00740258">
      <w:pPr>
        <w:widowControl w:val="0"/>
        <w:tabs>
          <w:tab w:val="left" w:pos="142"/>
          <w:tab w:val="left" w:pos="284"/>
        </w:tabs>
        <w:spacing w:line="276" w:lineRule="auto"/>
        <w:rPr>
          <w:b/>
        </w:rPr>
      </w:pPr>
    </w:p>
    <w:p w14:paraId="7AE7A3DE" w14:textId="32DB1C8C" w:rsidR="00DE326B" w:rsidRDefault="00DE326B" w:rsidP="00287B1B">
      <w:pPr>
        <w:widowControl w:val="0"/>
        <w:tabs>
          <w:tab w:val="left" w:pos="142"/>
          <w:tab w:val="left" w:pos="284"/>
        </w:tabs>
        <w:spacing w:line="276" w:lineRule="auto"/>
        <w:jc w:val="center"/>
        <w:rPr>
          <w:b/>
        </w:rPr>
      </w:pPr>
      <w:r>
        <w:rPr>
          <w:b/>
        </w:rPr>
        <w:t>§  39</w:t>
      </w:r>
      <w:r w:rsidR="00F93764">
        <w:rPr>
          <w:b/>
        </w:rPr>
        <w:t>a</w:t>
      </w:r>
    </w:p>
    <w:p w14:paraId="23867A48" w14:textId="77777777" w:rsidR="00DE326B" w:rsidRDefault="00DE326B" w:rsidP="00287B1B">
      <w:pPr>
        <w:tabs>
          <w:tab w:val="left" w:pos="142"/>
          <w:tab w:val="left" w:pos="284"/>
        </w:tabs>
        <w:spacing w:line="276" w:lineRule="auto"/>
        <w:jc w:val="center"/>
        <w:rPr>
          <w:b/>
        </w:rPr>
      </w:pPr>
      <w:r>
        <w:rPr>
          <w:b/>
        </w:rPr>
        <w:t xml:space="preserve"> Rzecznik Praw Ucznia</w:t>
      </w:r>
    </w:p>
    <w:p w14:paraId="21C0CD14" w14:textId="77777777" w:rsidR="00DE326B" w:rsidRDefault="00DE326B" w:rsidP="00287B1B">
      <w:pPr>
        <w:tabs>
          <w:tab w:val="left" w:pos="142"/>
          <w:tab w:val="left" w:pos="284"/>
        </w:tabs>
        <w:spacing w:line="276" w:lineRule="auto"/>
        <w:jc w:val="both"/>
        <w:rPr>
          <w:b/>
        </w:rPr>
      </w:pPr>
      <w:r>
        <w:rPr>
          <w:b/>
        </w:rPr>
        <w:t>1.</w:t>
      </w:r>
      <w:r>
        <w:t xml:space="preserve"> Rzecznika Praw Ucznia powołuje spośród pracowników szkoły Dyrektor na wniosek</w:t>
      </w:r>
      <w:r>
        <w:br/>
        <w:t>Szkolnego Samorządu Uczniowskiego.</w:t>
      </w:r>
    </w:p>
    <w:p w14:paraId="7C883687" w14:textId="77777777" w:rsidR="00DE326B" w:rsidRDefault="00DE326B" w:rsidP="00287B1B">
      <w:pPr>
        <w:tabs>
          <w:tab w:val="left" w:pos="142"/>
          <w:tab w:val="left" w:pos="284"/>
        </w:tabs>
        <w:spacing w:line="276" w:lineRule="auto"/>
        <w:jc w:val="both"/>
      </w:pPr>
      <w:r>
        <w:rPr>
          <w:b/>
        </w:rPr>
        <w:t>2.</w:t>
      </w:r>
      <w:r>
        <w:t xml:space="preserve"> Rzecznik Praw Ucznia wybierany jest przez społeczność uczniowską w wyborach:</w:t>
      </w:r>
    </w:p>
    <w:p w14:paraId="10A0D713" w14:textId="0B9C681A" w:rsidR="00DE326B" w:rsidRDefault="0025375B" w:rsidP="00287B1B">
      <w:pPr>
        <w:tabs>
          <w:tab w:val="left" w:pos="142"/>
          <w:tab w:val="left" w:pos="284"/>
        </w:tabs>
        <w:spacing w:line="276" w:lineRule="auto"/>
        <w:jc w:val="both"/>
      </w:pPr>
      <w:r>
        <w:t>1</w:t>
      </w:r>
      <w:r w:rsidR="00DE326B">
        <w:t>) tajnych - każdy ma prawo do tajności swojego wyboru;</w:t>
      </w:r>
    </w:p>
    <w:p w14:paraId="0567BB76" w14:textId="13B3A28D" w:rsidR="00DE326B" w:rsidRDefault="0025375B" w:rsidP="00287B1B">
      <w:pPr>
        <w:tabs>
          <w:tab w:val="left" w:pos="142"/>
          <w:tab w:val="left" w:pos="284"/>
        </w:tabs>
        <w:spacing w:line="276" w:lineRule="auto"/>
        <w:jc w:val="both"/>
      </w:pPr>
      <w:r>
        <w:t>2</w:t>
      </w:r>
      <w:r w:rsidR="00DE326B">
        <w:t>) powszechnych - każdy uczeń jest w równej mierze uprawniony do głosowania;</w:t>
      </w:r>
    </w:p>
    <w:p w14:paraId="778F633F" w14:textId="75EF008D" w:rsidR="00DE326B" w:rsidRDefault="0025375B" w:rsidP="00287B1B">
      <w:pPr>
        <w:tabs>
          <w:tab w:val="left" w:pos="142"/>
          <w:tab w:val="left" w:pos="284"/>
        </w:tabs>
        <w:spacing w:line="276" w:lineRule="auto"/>
        <w:jc w:val="both"/>
      </w:pPr>
      <w:r>
        <w:t>3</w:t>
      </w:r>
      <w:r w:rsidR="00DE326B">
        <w:t>) bezpośrednich - każdy uczeń sam osobiście uczestniczy w wyborach</w:t>
      </w:r>
      <w:r>
        <w:t>:</w:t>
      </w:r>
    </w:p>
    <w:p w14:paraId="52DF6FBB" w14:textId="12CB2774" w:rsidR="00DE326B" w:rsidRDefault="0025375B" w:rsidP="00740258">
      <w:pPr>
        <w:tabs>
          <w:tab w:val="left" w:pos="284"/>
          <w:tab w:val="left" w:pos="426"/>
        </w:tabs>
        <w:spacing w:line="276" w:lineRule="auto"/>
        <w:jc w:val="both"/>
      </w:pPr>
      <w:r>
        <w:t>a)</w:t>
      </w:r>
      <w:r w:rsidR="00DE326B">
        <w:t xml:space="preserve"> kandydatury podane są przez SU, radę rodziców i radę pedagogiczną</w:t>
      </w:r>
      <w:r>
        <w:t>,</w:t>
      </w:r>
    </w:p>
    <w:p w14:paraId="60CE3EE9" w14:textId="410CCFA0" w:rsidR="00DE326B" w:rsidRDefault="0025375B" w:rsidP="00740258">
      <w:pPr>
        <w:tabs>
          <w:tab w:val="left" w:pos="284"/>
          <w:tab w:val="left" w:pos="426"/>
        </w:tabs>
        <w:spacing w:line="276" w:lineRule="auto"/>
        <w:jc w:val="both"/>
      </w:pPr>
      <w:r>
        <w:t>b)</w:t>
      </w:r>
      <w:r w:rsidR="00DE326B">
        <w:t xml:space="preserve"> rada pedagogiczna i rada rodziców mogą odstąpić od podawania kandydatów</w:t>
      </w:r>
      <w:r>
        <w:t>,</w:t>
      </w:r>
    </w:p>
    <w:p w14:paraId="635052A6" w14:textId="6644D4BB" w:rsidR="00DE326B" w:rsidRDefault="0025375B" w:rsidP="00740258">
      <w:pPr>
        <w:tabs>
          <w:tab w:val="left" w:pos="284"/>
          <w:tab w:val="left" w:pos="426"/>
        </w:tabs>
        <w:spacing w:line="276" w:lineRule="auto"/>
        <w:jc w:val="both"/>
        <w:rPr>
          <w:b/>
        </w:rPr>
      </w:pPr>
      <w:r>
        <w:t>c)</w:t>
      </w:r>
      <w:r w:rsidR="00DE326B">
        <w:t xml:space="preserve"> funkcję Szkolnego Rzecznika Praw Ucznia może objąć  nauczyciel</w:t>
      </w:r>
      <w:r>
        <w:t>.</w:t>
      </w:r>
    </w:p>
    <w:p w14:paraId="1B7F9AA0" w14:textId="77777777" w:rsidR="00DE326B" w:rsidRDefault="00DE326B" w:rsidP="00287B1B">
      <w:pPr>
        <w:tabs>
          <w:tab w:val="left" w:pos="142"/>
          <w:tab w:val="left" w:pos="284"/>
        </w:tabs>
        <w:spacing w:line="276" w:lineRule="auto"/>
        <w:jc w:val="both"/>
        <w:rPr>
          <w:b/>
        </w:rPr>
      </w:pPr>
      <w:r>
        <w:rPr>
          <w:b/>
        </w:rPr>
        <w:t>3.</w:t>
      </w:r>
      <w:r>
        <w:t xml:space="preserve"> Kadencja Rzecznika Praw Ucznia trwa 1 rok.</w:t>
      </w:r>
    </w:p>
    <w:p w14:paraId="095BAA52" w14:textId="77777777" w:rsidR="00DE326B" w:rsidRDefault="00DE326B" w:rsidP="00287B1B">
      <w:pPr>
        <w:tabs>
          <w:tab w:val="left" w:pos="142"/>
          <w:tab w:val="left" w:pos="284"/>
        </w:tabs>
        <w:spacing w:line="276" w:lineRule="auto"/>
        <w:jc w:val="both"/>
        <w:rPr>
          <w:b/>
        </w:rPr>
      </w:pPr>
      <w:r>
        <w:rPr>
          <w:b/>
        </w:rPr>
        <w:t>4.</w:t>
      </w:r>
      <w:r>
        <w:t xml:space="preserve"> Rzecznika Praw Ucznia może odwołać przed upływem kadencji Dyrektor Szkoły na </w:t>
      </w:r>
      <w:r>
        <w:br/>
        <w:t>wniosek Szkolnego Samorządu Uczniowskiego lub na wniosek zainteresowanego.</w:t>
      </w:r>
    </w:p>
    <w:p w14:paraId="1CA1B620" w14:textId="77777777" w:rsidR="00DE326B" w:rsidRDefault="00DE326B" w:rsidP="00287B1B">
      <w:pPr>
        <w:tabs>
          <w:tab w:val="left" w:pos="142"/>
          <w:tab w:val="left" w:pos="284"/>
        </w:tabs>
        <w:spacing w:line="276" w:lineRule="auto"/>
        <w:jc w:val="both"/>
        <w:rPr>
          <w:b/>
        </w:rPr>
      </w:pPr>
      <w:r>
        <w:rPr>
          <w:b/>
        </w:rPr>
        <w:t>5.</w:t>
      </w:r>
      <w:r>
        <w:t xml:space="preserve"> Wybory Rzecznika odbywają się na pierwszym spotkaniu Samorządu Uczniowskiego </w:t>
      </w:r>
      <w:r>
        <w:br/>
        <w:t>(wrzesień/październik)</w:t>
      </w:r>
    </w:p>
    <w:p w14:paraId="02D4B528" w14:textId="77777777" w:rsidR="00DE326B" w:rsidRDefault="00DE326B" w:rsidP="00287B1B">
      <w:pPr>
        <w:tabs>
          <w:tab w:val="left" w:pos="142"/>
          <w:tab w:val="left" w:pos="284"/>
        </w:tabs>
        <w:spacing w:line="276" w:lineRule="auto"/>
        <w:jc w:val="both"/>
      </w:pPr>
      <w:r>
        <w:rPr>
          <w:b/>
        </w:rPr>
        <w:t>6.</w:t>
      </w:r>
      <w:r>
        <w:t xml:space="preserve"> </w:t>
      </w:r>
      <w:r>
        <w:rPr>
          <w:b/>
        </w:rPr>
        <w:t>Zadania i funkcje Rzecznika Praw Ucznia:</w:t>
      </w:r>
    </w:p>
    <w:p w14:paraId="3536769B" w14:textId="54DF5B41" w:rsidR="00DE326B" w:rsidRDefault="00DE326B" w:rsidP="00287B1B">
      <w:pPr>
        <w:tabs>
          <w:tab w:val="left" w:pos="142"/>
          <w:tab w:val="left" w:pos="284"/>
        </w:tabs>
        <w:spacing w:line="276" w:lineRule="auto"/>
        <w:jc w:val="both"/>
      </w:pPr>
      <w:r>
        <w:t>1) Zapoznanie społeczności uczniowskiej z prawami i obowiązkami uczniów oraz prawami dziecka</w:t>
      </w:r>
      <w:r w:rsidR="0025375B">
        <w:t>;</w:t>
      </w:r>
    </w:p>
    <w:p w14:paraId="0570DF32" w14:textId="3AEE85F4" w:rsidR="00DE326B" w:rsidRDefault="00DE326B" w:rsidP="00287B1B">
      <w:pPr>
        <w:tabs>
          <w:tab w:val="left" w:pos="142"/>
          <w:tab w:val="left" w:pos="284"/>
        </w:tabs>
        <w:spacing w:line="276" w:lineRule="auto"/>
        <w:jc w:val="both"/>
      </w:pPr>
      <w:r>
        <w:t>2) Propagowanie praw ucznia i praw dziecka wśród pracowników szkoły</w:t>
      </w:r>
      <w:r w:rsidR="0025375B">
        <w:t>;</w:t>
      </w:r>
    </w:p>
    <w:p w14:paraId="562F4533" w14:textId="66F91560" w:rsidR="00DE326B" w:rsidRDefault="00DE326B" w:rsidP="00287B1B">
      <w:pPr>
        <w:tabs>
          <w:tab w:val="left" w:pos="142"/>
          <w:tab w:val="left" w:pos="284"/>
        </w:tabs>
        <w:spacing w:line="276" w:lineRule="auto"/>
        <w:jc w:val="both"/>
      </w:pPr>
      <w:r>
        <w:t>3)  Reprezentowanie interesów uczniów na posiedzeniach Rady Pedagogicznej</w:t>
      </w:r>
      <w:r w:rsidR="0025375B">
        <w:t>;</w:t>
      </w:r>
    </w:p>
    <w:p w14:paraId="6E7E8CAB" w14:textId="77777777" w:rsidR="00DE326B" w:rsidRDefault="00DE326B" w:rsidP="00287B1B">
      <w:pPr>
        <w:tabs>
          <w:tab w:val="left" w:pos="142"/>
          <w:tab w:val="left" w:pos="284"/>
        </w:tabs>
        <w:spacing w:line="276" w:lineRule="auto"/>
        <w:jc w:val="both"/>
      </w:pPr>
      <w:r>
        <w:t xml:space="preserve">4) Pomoc w rozstrzyganiu konfliktów między: </w:t>
      </w:r>
    </w:p>
    <w:p w14:paraId="07E75F7B" w14:textId="7CB5F397" w:rsidR="00DE326B" w:rsidRDefault="00452D83" w:rsidP="00287B1B">
      <w:pPr>
        <w:tabs>
          <w:tab w:val="left" w:pos="142"/>
          <w:tab w:val="left" w:pos="284"/>
        </w:tabs>
        <w:spacing w:line="276" w:lineRule="auto"/>
        <w:jc w:val="both"/>
      </w:pPr>
      <w:r>
        <w:t xml:space="preserve">a) </w:t>
      </w:r>
      <w:r w:rsidR="00DE326B">
        <w:t>uczniami</w:t>
      </w:r>
      <w:r w:rsidR="0025375B">
        <w:t>,</w:t>
      </w:r>
    </w:p>
    <w:p w14:paraId="52469FC4" w14:textId="6B4EE163" w:rsidR="00DE326B" w:rsidRDefault="00452D83" w:rsidP="00287B1B">
      <w:pPr>
        <w:tabs>
          <w:tab w:val="left" w:pos="142"/>
          <w:tab w:val="left" w:pos="284"/>
        </w:tabs>
        <w:spacing w:line="276" w:lineRule="auto"/>
        <w:jc w:val="both"/>
      </w:pPr>
      <w:r>
        <w:t xml:space="preserve">b) </w:t>
      </w:r>
      <w:r w:rsidR="00DE326B">
        <w:t>uczniami i pracownikami szkoły</w:t>
      </w:r>
      <w:r w:rsidR="0025375B">
        <w:t>;</w:t>
      </w:r>
    </w:p>
    <w:p w14:paraId="7A6BF0E0" w14:textId="6FD7C332" w:rsidR="00DE326B" w:rsidRDefault="00DE326B" w:rsidP="00287B1B">
      <w:pPr>
        <w:tabs>
          <w:tab w:val="left" w:pos="142"/>
          <w:tab w:val="left" w:pos="284"/>
        </w:tabs>
        <w:spacing w:line="276" w:lineRule="auto"/>
        <w:jc w:val="both"/>
      </w:pPr>
      <w:r>
        <w:t>5) Pełnienie funkcji doradczej dla uczniów sprawach związanych  z prawami ucznia</w:t>
      </w:r>
      <w:r w:rsidR="00452D83">
        <w:t xml:space="preserve"> </w:t>
      </w:r>
      <w:r>
        <w:t>i prawami dziecka</w:t>
      </w:r>
      <w:r w:rsidR="0025375B">
        <w:t>;</w:t>
      </w:r>
    </w:p>
    <w:p w14:paraId="1A04B6F1" w14:textId="22D84298" w:rsidR="00DE326B" w:rsidRDefault="00DE326B" w:rsidP="00287B1B">
      <w:pPr>
        <w:tabs>
          <w:tab w:val="left" w:pos="142"/>
          <w:tab w:val="left" w:pos="284"/>
        </w:tabs>
        <w:spacing w:line="276" w:lineRule="auto"/>
        <w:jc w:val="both"/>
      </w:pPr>
      <w:r>
        <w:t>6) Współpraca ze Szkolnym Samorządem Uczniowskim w zakresie upowszechniania praw  i</w:t>
      </w:r>
      <w:r w:rsidR="0025375B">
        <w:t> </w:t>
      </w:r>
      <w:r>
        <w:t>obowiązków ucznia</w:t>
      </w:r>
      <w:r w:rsidR="0025375B">
        <w:t>;</w:t>
      </w:r>
    </w:p>
    <w:p w14:paraId="41EAEEE0" w14:textId="7D92C37F" w:rsidR="00DE326B" w:rsidRDefault="00DE326B" w:rsidP="00287B1B">
      <w:pPr>
        <w:tabs>
          <w:tab w:val="left" w:pos="142"/>
          <w:tab w:val="left" w:pos="284"/>
        </w:tabs>
        <w:spacing w:line="276" w:lineRule="auto"/>
        <w:jc w:val="both"/>
      </w:pPr>
      <w:r>
        <w:t>7) Ścisła współpraca z Dyrekcją szkoły, pedagogami i psychologiem w sprawach związanych z</w:t>
      </w:r>
      <w:r w:rsidR="0025375B">
        <w:t> </w:t>
      </w:r>
      <w:r>
        <w:t>przestrzeganiem praw ucznia</w:t>
      </w:r>
      <w:r w:rsidR="0025375B">
        <w:t>;</w:t>
      </w:r>
    </w:p>
    <w:p w14:paraId="6CDAF179" w14:textId="77777777" w:rsidR="00DE326B" w:rsidRDefault="00DE326B" w:rsidP="00287B1B">
      <w:pPr>
        <w:tabs>
          <w:tab w:val="left" w:pos="142"/>
          <w:tab w:val="left" w:pos="284"/>
        </w:tabs>
        <w:spacing w:line="276" w:lineRule="auto"/>
        <w:jc w:val="both"/>
        <w:rPr>
          <w:b/>
        </w:rPr>
      </w:pPr>
      <w:r>
        <w:t>8) Interweniowanie w przypadkach naruszania praw ucznia.</w:t>
      </w:r>
    </w:p>
    <w:p w14:paraId="266E9097" w14:textId="77777777" w:rsidR="00DE326B" w:rsidRDefault="00DE326B" w:rsidP="00287B1B">
      <w:pPr>
        <w:tabs>
          <w:tab w:val="left" w:pos="142"/>
          <w:tab w:val="left" w:pos="284"/>
        </w:tabs>
        <w:spacing w:line="276" w:lineRule="auto"/>
        <w:jc w:val="both"/>
      </w:pPr>
      <w:r>
        <w:rPr>
          <w:b/>
        </w:rPr>
        <w:lastRenderedPageBreak/>
        <w:t>7.</w:t>
      </w:r>
      <w:r>
        <w:t xml:space="preserve"> </w:t>
      </w:r>
      <w:r>
        <w:rPr>
          <w:b/>
        </w:rPr>
        <w:t>Tryb postępowania w kwestiach spornych „uczeń-uczeń":</w:t>
      </w:r>
    </w:p>
    <w:p w14:paraId="7AADBE67" w14:textId="25DCC141" w:rsidR="00DE326B" w:rsidRDefault="00DE326B" w:rsidP="00287B1B">
      <w:pPr>
        <w:tabs>
          <w:tab w:val="left" w:pos="142"/>
          <w:tab w:val="left" w:pos="284"/>
        </w:tabs>
        <w:spacing w:line="276" w:lineRule="auto"/>
        <w:jc w:val="both"/>
      </w:pPr>
      <w:r>
        <w:t>1) Zapoznanie się z opinią wszystkich stron konfliktu</w:t>
      </w:r>
      <w:r w:rsidR="0025375B">
        <w:t>;</w:t>
      </w:r>
    </w:p>
    <w:p w14:paraId="766E758B" w14:textId="7D7172A3" w:rsidR="00DE326B" w:rsidRDefault="00DE326B" w:rsidP="00287B1B">
      <w:pPr>
        <w:tabs>
          <w:tab w:val="left" w:pos="142"/>
          <w:tab w:val="left" w:pos="284"/>
        </w:tabs>
        <w:spacing w:line="276" w:lineRule="auto"/>
        <w:jc w:val="both"/>
      </w:pPr>
      <w:r>
        <w:t>2)  Podjęcie rozmów ze stronami celem rozstrzygnięcia konfliktu</w:t>
      </w:r>
      <w:r w:rsidR="0025375B">
        <w:t>;</w:t>
      </w:r>
    </w:p>
    <w:p w14:paraId="06A046B7" w14:textId="3FCE7615" w:rsidR="00DE326B" w:rsidRDefault="00DE326B" w:rsidP="00287B1B">
      <w:pPr>
        <w:tabs>
          <w:tab w:val="left" w:pos="142"/>
          <w:tab w:val="left" w:pos="284"/>
        </w:tabs>
        <w:spacing w:line="276" w:lineRule="auto"/>
        <w:jc w:val="both"/>
      </w:pPr>
      <w:r>
        <w:t>3) W przypadku bezskutecznych mediacji podjęcie współpracy</w:t>
      </w:r>
      <w:r w:rsidR="0025375B">
        <w:t xml:space="preserve"> </w:t>
      </w:r>
      <w:r>
        <w:t xml:space="preserve">z wychowawcami stron </w:t>
      </w:r>
      <w:r>
        <w:br/>
        <w:t>konfliktu, ewentualnie zwrócenie się z prośbą o pomoc do pedagoga lub/i psychologa</w:t>
      </w:r>
      <w:r w:rsidR="0025375B">
        <w:t>;</w:t>
      </w:r>
    </w:p>
    <w:p w14:paraId="4DC59FA4" w14:textId="77777777" w:rsidR="00DE326B" w:rsidRDefault="00DE326B" w:rsidP="00287B1B">
      <w:pPr>
        <w:tabs>
          <w:tab w:val="left" w:pos="142"/>
          <w:tab w:val="left" w:pos="284"/>
        </w:tabs>
        <w:spacing w:line="276" w:lineRule="auto"/>
        <w:jc w:val="both"/>
        <w:rPr>
          <w:b/>
        </w:rPr>
      </w:pPr>
      <w:r>
        <w:t>4) Ostateczną decyzję podejmuje Dyrektor Szkoły (po uprzednim zapoznaniu się z problemem).</w:t>
      </w:r>
    </w:p>
    <w:p w14:paraId="318A2328" w14:textId="77777777" w:rsidR="00DE326B" w:rsidRDefault="00DE326B" w:rsidP="00287B1B">
      <w:pPr>
        <w:tabs>
          <w:tab w:val="left" w:pos="142"/>
          <w:tab w:val="left" w:pos="284"/>
        </w:tabs>
        <w:spacing w:line="276" w:lineRule="auto"/>
        <w:jc w:val="both"/>
      </w:pPr>
      <w:r>
        <w:rPr>
          <w:b/>
        </w:rPr>
        <w:t>8.</w:t>
      </w:r>
      <w:r>
        <w:t xml:space="preserve"> </w:t>
      </w:r>
      <w:r>
        <w:rPr>
          <w:b/>
        </w:rPr>
        <w:t>Tryb postępowania w kwestiach spornych „uczeń-nauczyciel (pracownik szkoły)”:</w:t>
      </w:r>
    </w:p>
    <w:p w14:paraId="1B738170" w14:textId="61966407" w:rsidR="00DE326B" w:rsidRDefault="00DE326B" w:rsidP="00287B1B">
      <w:pPr>
        <w:tabs>
          <w:tab w:val="left" w:pos="142"/>
          <w:tab w:val="left" w:pos="284"/>
        </w:tabs>
        <w:spacing w:line="276" w:lineRule="auto"/>
        <w:jc w:val="both"/>
      </w:pPr>
      <w:r>
        <w:t>1)  Zapoznanie się z opinią wszystkich stron konfliktu</w:t>
      </w:r>
      <w:r w:rsidR="0025375B">
        <w:t>;</w:t>
      </w:r>
    </w:p>
    <w:p w14:paraId="3939593D" w14:textId="470E5B68" w:rsidR="00DE326B" w:rsidRDefault="00DE326B" w:rsidP="00287B1B">
      <w:pPr>
        <w:tabs>
          <w:tab w:val="left" w:pos="142"/>
          <w:tab w:val="left" w:pos="284"/>
        </w:tabs>
        <w:spacing w:line="276" w:lineRule="auto"/>
        <w:jc w:val="both"/>
      </w:pPr>
      <w:r>
        <w:t>2)  Podjęcie rozmów ze stronami celem rozstrzygnięcia konfliktu</w:t>
      </w:r>
      <w:r w:rsidR="0025375B">
        <w:t>;</w:t>
      </w:r>
    </w:p>
    <w:p w14:paraId="682151CC" w14:textId="7300471B" w:rsidR="00DE326B" w:rsidRDefault="00DE326B" w:rsidP="00287B1B">
      <w:pPr>
        <w:tabs>
          <w:tab w:val="left" w:pos="142"/>
          <w:tab w:val="left" w:pos="284"/>
        </w:tabs>
        <w:spacing w:line="276" w:lineRule="auto"/>
        <w:jc w:val="both"/>
      </w:pPr>
      <w:r>
        <w:t>3) W przypadku braku rozstrzygnięcia konfliktu zwrócenie się o pomoc do Rady</w:t>
      </w:r>
      <w:r w:rsidR="00452D83">
        <w:t xml:space="preserve"> </w:t>
      </w:r>
      <w:r>
        <w:t>Pedagogicznej lub/i Dyrektora szkoły</w:t>
      </w:r>
      <w:r w:rsidR="0025375B">
        <w:t>;</w:t>
      </w:r>
    </w:p>
    <w:p w14:paraId="614BFABD" w14:textId="77777777" w:rsidR="00DE326B" w:rsidRDefault="00DE326B" w:rsidP="00287B1B">
      <w:pPr>
        <w:tabs>
          <w:tab w:val="left" w:pos="142"/>
          <w:tab w:val="left" w:pos="284"/>
        </w:tabs>
        <w:spacing w:line="276" w:lineRule="auto"/>
        <w:jc w:val="both"/>
        <w:rPr>
          <w:rFonts w:cs="ArialMT"/>
          <w:b/>
          <w:bCs/>
        </w:rPr>
      </w:pPr>
      <w:r>
        <w:t>4) Ostateczną decyzję podejmuje Dyrektor Szkoły (po uprzednim zapoznaniu się z problemem).</w:t>
      </w:r>
    </w:p>
    <w:p w14:paraId="3ADF19A0" w14:textId="77777777" w:rsidR="00DE326B" w:rsidRDefault="00DE326B" w:rsidP="00287B1B">
      <w:pPr>
        <w:widowControl w:val="0"/>
        <w:tabs>
          <w:tab w:val="left" w:pos="142"/>
          <w:tab w:val="left" w:pos="284"/>
        </w:tabs>
        <w:spacing w:line="276" w:lineRule="auto"/>
        <w:jc w:val="center"/>
        <w:rPr>
          <w:rFonts w:cs="ArialMT"/>
          <w:b/>
          <w:bCs/>
        </w:rPr>
      </w:pPr>
    </w:p>
    <w:p w14:paraId="1BE6D75C" w14:textId="77777777" w:rsidR="00DE326B" w:rsidRDefault="00DE326B" w:rsidP="00287B1B">
      <w:pPr>
        <w:widowControl w:val="0"/>
        <w:tabs>
          <w:tab w:val="left" w:pos="142"/>
          <w:tab w:val="left" w:pos="284"/>
        </w:tabs>
        <w:spacing w:line="276" w:lineRule="auto"/>
        <w:jc w:val="center"/>
        <w:rPr>
          <w:rFonts w:cs="ArialMT"/>
          <w:b/>
        </w:rPr>
      </w:pPr>
      <w:r>
        <w:rPr>
          <w:rFonts w:cs="ArialMT"/>
          <w:b/>
          <w:bCs/>
        </w:rPr>
        <w:t>§ 40</w:t>
      </w:r>
    </w:p>
    <w:p w14:paraId="01E09BCC" w14:textId="77777777" w:rsidR="00DE326B" w:rsidRDefault="00DE326B" w:rsidP="00287B1B">
      <w:pPr>
        <w:widowControl w:val="0"/>
        <w:tabs>
          <w:tab w:val="left" w:pos="142"/>
          <w:tab w:val="left" w:pos="284"/>
        </w:tabs>
        <w:spacing w:line="276" w:lineRule="auto"/>
        <w:jc w:val="center"/>
        <w:rPr>
          <w:rFonts w:cs="ArialMT"/>
          <w:b/>
        </w:rPr>
      </w:pPr>
      <w:r>
        <w:rPr>
          <w:rFonts w:cs="ArialMT"/>
          <w:b/>
        </w:rPr>
        <w:t>Zasady współpracy  i rozstrzyganie sporów pomiędzy organami szkoły</w:t>
      </w:r>
    </w:p>
    <w:p w14:paraId="583820C7" w14:textId="77777777" w:rsidR="00DE326B" w:rsidRDefault="00DE326B" w:rsidP="00287B1B">
      <w:pPr>
        <w:widowControl w:val="0"/>
        <w:tabs>
          <w:tab w:val="left" w:pos="142"/>
          <w:tab w:val="left" w:pos="284"/>
        </w:tabs>
        <w:spacing w:line="276" w:lineRule="auto"/>
        <w:jc w:val="both"/>
        <w:rPr>
          <w:rFonts w:cs="ArialMT"/>
          <w:b/>
        </w:rPr>
      </w:pPr>
      <w:r>
        <w:rPr>
          <w:rFonts w:cs="ArialMT"/>
          <w:b/>
        </w:rPr>
        <w:t>1.</w:t>
      </w:r>
      <w:r>
        <w:rPr>
          <w:rFonts w:cs="ArialMT"/>
        </w:rPr>
        <w:t xml:space="preserve"> Organy szkoły zobowiązane są do bieżącej wymiany informacji w sprawach dotyczących życia szkolnego.</w:t>
      </w:r>
    </w:p>
    <w:p w14:paraId="7C4E44A3" w14:textId="77777777" w:rsidR="0066686A" w:rsidRDefault="00DE326B" w:rsidP="00287B1B">
      <w:pPr>
        <w:widowControl w:val="0"/>
        <w:tabs>
          <w:tab w:val="left" w:pos="142"/>
          <w:tab w:val="left" w:pos="284"/>
        </w:tabs>
        <w:spacing w:line="276" w:lineRule="auto"/>
        <w:jc w:val="both"/>
        <w:rPr>
          <w:rFonts w:cs="ArialMT"/>
        </w:rPr>
      </w:pPr>
      <w:r>
        <w:rPr>
          <w:rFonts w:cs="ArialMT"/>
          <w:b/>
        </w:rPr>
        <w:t>2.</w:t>
      </w:r>
      <w:r>
        <w:rPr>
          <w:rFonts w:cs="ArialMT"/>
        </w:rPr>
        <w:t xml:space="preserve"> Za bieżącą wymianę informacji o podejmowanych i planowanych działaniach lub decyzjach pomiędzy organami szkoły odpowiada dyrektor szkoły.</w:t>
      </w:r>
    </w:p>
    <w:p w14:paraId="216010A8" w14:textId="77777777" w:rsidR="00452D83" w:rsidRPr="0066686A" w:rsidRDefault="00452D83" w:rsidP="00287B1B">
      <w:pPr>
        <w:widowControl w:val="0"/>
        <w:tabs>
          <w:tab w:val="left" w:pos="142"/>
          <w:tab w:val="left" w:pos="284"/>
        </w:tabs>
        <w:spacing w:line="276" w:lineRule="auto"/>
        <w:jc w:val="both"/>
        <w:rPr>
          <w:rFonts w:cs="ArialMT"/>
        </w:rPr>
      </w:pPr>
    </w:p>
    <w:p w14:paraId="7D6BB3BA" w14:textId="77777777" w:rsidR="0066686A" w:rsidRDefault="00DE326B" w:rsidP="00452D83">
      <w:pPr>
        <w:widowControl w:val="0"/>
        <w:tabs>
          <w:tab w:val="left" w:pos="142"/>
          <w:tab w:val="left" w:pos="284"/>
        </w:tabs>
        <w:spacing w:line="276" w:lineRule="auto"/>
        <w:jc w:val="center"/>
        <w:rPr>
          <w:rFonts w:cs="Arial-BoldMT"/>
          <w:b/>
          <w:bCs/>
        </w:rPr>
      </w:pPr>
      <w:r>
        <w:rPr>
          <w:rFonts w:cs="Arial-BoldMT"/>
          <w:b/>
          <w:bCs/>
        </w:rPr>
        <w:t>§ 41</w:t>
      </w:r>
    </w:p>
    <w:p w14:paraId="27DAD757"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Rozstrzyganie sporów pomiędzy organami szkoły</w:t>
      </w:r>
    </w:p>
    <w:p w14:paraId="0C2796BB" w14:textId="77777777" w:rsidR="00DE326B" w:rsidRDefault="00DE326B" w:rsidP="00287B1B">
      <w:pPr>
        <w:widowControl w:val="0"/>
        <w:tabs>
          <w:tab w:val="left" w:pos="142"/>
          <w:tab w:val="left" w:pos="284"/>
        </w:tabs>
        <w:spacing w:line="276" w:lineRule="auto"/>
        <w:jc w:val="both"/>
        <w:rPr>
          <w:rFonts w:cs="Arial-BoldMT"/>
          <w:bCs/>
        </w:rPr>
      </w:pPr>
      <w:r>
        <w:rPr>
          <w:rFonts w:cs="Arial-BoldMT"/>
          <w:b/>
          <w:bCs/>
        </w:rPr>
        <w:t xml:space="preserve">1. </w:t>
      </w:r>
      <w:r>
        <w:rPr>
          <w:rFonts w:cs="Arial-BoldMT"/>
          <w:bCs/>
        </w:rPr>
        <w:t>Sytuacje sporne, między organami Szkoły rozstrzyga:</w:t>
      </w:r>
    </w:p>
    <w:p w14:paraId="65CE4D96" w14:textId="1062A239"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1) między Radą Pedagogiczną a Dyrektorem w sprawach pedagogicznych – Kurator Oświaty, </w:t>
      </w:r>
      <w:r>
        <w:rPr>
          <w:rFonts w:cs="Arial-BoldMT"/>
          <w:bCs/>
        </w:rPr>
        <w:br/>
        <w:t>w sprawach organizacyjnych – organ prowadzący</w:t>
      </w:r>
      <w:r w:rsidR="0025375B">
        <w:rPr>
          <w:rFonts w:cs="Arial-BoldMT"/>
          <w:bCs/>
        </w:rPr>
        <w:t>;</w:t>
      </w:r>
    </w:p>
    <w:p w14:paraId="36836289"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2) między Radą Rodziców a Dyrektorem – w sprawach pedagogicznych -  Kurator Oświaty,</w:t>
      </w:r>
      <w:r>
        <w:rPr>
          <w:rFonts w:cs="Arial-BoldMT"/>
          <w:b/>
          <w:bCs/>
        </w:rPr>
        <w:br/>
      </w:r>
      <w:r>
        <w:rPr>
          <w:rFonts w:cs="Arial-BoldMT"/>
          <w:bCs/>
        </w:rPr>
        <w:t>w sprawach organizacyjnych – organ prowadzący.</w:t>
      </w:r>
    </w:p>
    <w:p w14:paraId="696802F3" w14:textId="77777777" w:rsidR="00452D83" w:rsidRPr="0025375B" w:rsidRDefault="00452D83" w:rsidP="00287B1B">
      <w:pPr>
        <w:widowControl w:val="0"/>
        <w:tabs>
          <w:tab w:val="left" w:pos="142"/>
          <w:tab w:val="left" w:pos="284"/>
        </w:tabs>
        <w:spacing w:line="276" w:lineRule="auto"/>
        <w:jc w:val="both"/>
        <w:rPr>
          <w:rFonts w:cs="Arial-BoldMT"/>
          <w:bCs/>
        </w:rPr>
      </w:pPr>
      <w:bookmarkStart w:id="36" w:name="_Hlk112690738"/>
      <w:r w:rsidRPr="0025375B">
        <w:rPr>
          <w:rFonts w:cs="Arial-BoldMT"/>
          <w:b/>
        </w:rPr>
        <w:t>2.</w:t>
      </w:r>
      <w:r w:rsidRPr="0025375B">
        <w:rPr>
          <w:rFonts w:cs="Arial-BoldMT"/>
          <w:bCs/>
        </w:rPr>
        <w:t xml:space="preserve"> Rozwiązanie sporu winno doprowadzić do zadowolenia obu stron.</w:t>
      </w:r>
    </w:p>
    <w:p w14:paraId="564614AB" w14:textId="77777777" w:rsidR="00452D83" w:rsidRPr="0025375B" w:rsidRDefault="00452D83" w:rsidP="00287B1B">
      <w:pPr>
        <w:widowControl w:val="0"/>
        <w:tabs>
          <w:tab w:val="left" w:pos="142"/>
          <w:tab w:val="left" w:pos="284"/>
        </w:tabs>
        <w:spacing w:line="276" w:lineRule="auto"/>
        <w:jc w:val="both"/>
        <w:rPr>
          <w:rFonts w:cs="Arial-BoldMT"/>
          <w:b/>
          <w:bCs/>
        </w:rPr>
      </w:pPr>
      <w:r w:rsidRPr="0025375B">
        <w:rPr>
          <w:rFonts w:cs="Arial-BoldMT"/>
          <w:b/>
        </w:rPr>
        <w:t>3.</w:t>
      </w:r>
      <w:r w:rsidRPr="0025375B">
        <w:rPr>
          <w:rFonts w:cs="Arial-BoldMT"/>
          <w:bCs/>
        </w:rPr>
        <w:t xml:space="preserve"> W sytuacji zawieszenia zajęć i prowadzenia kształcenia z wykorzystaniem metod i narzędzi do kształcenia na odległość, komunikacja pomiędzy organami prowadzona jest drogą elektroniczną.</w:t>
      </w:r>
    </w:p>
    <w:bookmarkEnd w:id="36"/>
    <w:p w14:paraId="1691B985" w14:textId="77777777" w:rsidR="00DE326B" w:rsidRDefault="00A97F24" w:rsidP="00452D83">
      <w:pPr>
        <w:widowControl w:val="0"/>
        <w:tabs>
          <w:tab w:val="left" w:pos="142"/>
          <w:tab w:val="left" w:pos="284"/>
        </w:tabs>
        <w:spacing w:line="276" w:lineRule="auto"/>
        <w:jc w:val="center"/>
        <w:rPr>
          <w:rFonts w:cs="Arial-BoldMT"/>
          <w:b/>
          <w:bCs/>
        </w:rPr>
      </w:pPr>
      <w:r>
        <w:rPr>
          <w:rFonts w:cs="Arial-BoldMT"/>
          <w:b/>
          <w:bCs/>
        </w:rPr>
        <w:br/>
      </w:r>
      <w:r w:rsidR="00DE326B">
        <w:rPr>
          <w:rFonts w:cs="Arial-BoldMT"/>
          <w:b/>
          <w:bCs/>
        </w:rPr>
        <w:t>ROZDZIAŁ 4</w:t>
      </w:r>
    </w:p>
    <w:p w14:paraId="6F86EF37"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ORGANIZACJA PRACY SZKOŁY</w:t>
      </w:r>
    </w:p>
    <w:p w14:paraId="1966E99F"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42</w:t>
      </w:r>
    </w:p>
    <w:p w14:paraId="1C1D27AB"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1.</w:t>
      </w:r>
      <w:r>
        <w:rPr>
          <w:rFonts w:cs="Arial-BoldMT"/>
          <w:bCs/>
        </w:rPr>
        <w:t xml:space="preserve"> Terminy rozpoczynania i kończenia zajęć </w:t>
      </w:r>
      <w:proofErr w:type="spellStart"/>
      <w:r>
        <w:rPr>
          <w:rFonts w:cs="Arial-BoldMT"/>
          <w:bCs/>
        </w:rPr>
        <w:t>dydaktyczno</w:t>
      </w:r>
      <w:proofErr w:type="spellEnd"/>
      <w:r>
        <w:rPr>
          <w:rFonts w:cs="Arial-BoldMT"/>
          <w:bCs/>
        </w:rPr>
        <w:t>–wychowawczych, przerw świątecznych oraz ferii zimowych i letnich określa Rozporządzenie Ministra Edukacji Narodowej w sprawie organizacji roku szkolnego.</w:t>
      </w:r>
    </w:p>
    <w:p w14:paraId="258799B9"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2.</w:t>
      </w:r>
      <w:r>
        <w:rPr>
          <w:rFonts w:cs="Arial-BoldMT"/>
          <w:bCs/>
        </w:rPr>
        <w:t xml:space="preserve"> Rok szkolny dzieli się na dwa półrocza </w:t>
      </w:r>
    </w:p>
    <w:p w14:paraId="5E211670" w14:textId="77777777" w:rsidR="00DE326B" w:rsidRDefault="00DE326B" w:rsidP="00287B1B">
      <w:pPr>
        <w:widowControl w:val="0"/>
        <w:tabs>
          <w:tab w:val="left" w:pos="142"/>
          <w:tab w:val="left" w:pos="284"/>
        </w:tabs>
        <w:spacing w:line="276" w:lineRule="auto"/>
        <w:jc w:val="both"/>
        <w:rPr>
          <w:rFonts w:cs="Arial-BoldMT"/>
          <w:bCs/>
        </w:rPr>
      </w:pPr>
      <w:r>
        <w:rPr>
          <w:rFonts w:cs="Arial-BoldMT"/>
          <w:b/>
          <w:bCs/>
        </w:rPr>
        <w:t>3.</w:t>
      </w:r>
      <w:r>
        <w:rPr>
          <w:rFonts w:cs="Arial-BoldMT"/>
          <w:bCs/>
        </w:rPr>
        <w:t xml:space="preserve"> W szkole przeprowadzana jest klasyfikacja:</w:t>
      </w:r>
    </w:p>
    <w:p w14:paraId="3666A46C" w14:textId="0AD8DA48" w:rsidR="00DE326B" w:rsidRPr="0025375B" w:rsidRDefault="00DE326B" w:rsidP="00287B1B">
      <w:pPr>
        <w:widowControl w:val="0"/>
        <w:tabs>
          <w:tab w:val="left" w:pos="142"/>
          <w:tab w:val="left" w:pos="284"/>
        </w:tabs>
        <w:spacing w:line="276" w:lineRule="auto"/>
        <w:jc w:val="both"/>
        <w:rPr>
          <w:rFonts w:cs="Arial-BoldMT"/>
          <w:bCs/>
        </w:rPr>
      </w:pPr>
      <w:bookmarkStart w:id="37" w:name="_Hlk112690787"/>
      <w:r w:rsidRPr="0025375B">
        <w:rPr>
          <w:rFonts w:cs="Arial-BoldMT"/>
          <w:bCs/>
        </w:rPr>
        <w:t>1) śródroczna – w ostatnim tygodniu pierwszego</w:t>
      </w:r>
      <w:r w:rsidR="00452D83" w:rsidRPr="0025375B">
        <w:rPr>
          <w:rFonts w:cs="Arial-BoldMT"/>
          <w:bCs/>
        </w:rPr>
        <w:t xml:space="preserve"> półrocz</w:t>
      </w:r>
      <w:r w:rsidR="0025375B" w:rsidRPr="0025375B">
        <w:rPr>
          <w:rFonts w:cs="Arial-BoldMT"/>
          <w:bCs/>
        </w:rPr>
        <w:t>a;</w:t>
      </w:r>
    </w:p>
    <w:bookmarkEnd w:id="37"/>
    <w:p w14:paraId="1ABEA5FE"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2) roczna – w przedostatnim tygodniu roku szkolnego.</w:t>
      </w:r>
    </w:p>
    <w:p w14:paraId="38F945D1" w14:textId="77777777" w:rsidR="00F93764" w:rsidRDefault="00F93764" w:rsidP="00287B1B">
      <w:pPr>
        <w:widowControl w:val="0"/>
        <w:tabs>
          <w:tab w:val="left" w:pos="142"/>
          <w:tab w:val="left" w:pos="284"/>
        </w:tabs>
        <w:spacing w:line="276" w:lineRule="auto"/>
        <w:jc w:val="both"/>
        <w:rPr>
          <w:rFonts w:cs="Arial-BoldMT"/>
          <w:b/>
          <w:bCs/>
        </w:rPr>
      </w:pPr>
    </w:p>
    <w:p w14:paraId="57ECE813" w14:textId="77777777" w:rsidR="00791EEB" w:rsidRDefault="00791EEB" w:rsidP="00287B1B">
      <w:pPr>
        <w:widowControl w:val="0"/>
        <w:tabs>
          <w:tab w:val="left" w:pos="142"/>
          <w:tab w:val="left" w:pos="284"/>
        </w:tabs>
        <w:spacing w:line="276" w:lineRule="auto"/>
        <w:jc w:val="center"/>
        <w:rPr>
          <w:rFonts w:cs="Arial-BoldMT"/>
          <w:b/>
          <w:bCs/>
        </w:rPr>
      </w:pPr>
    </w:p>
    <w:p w14:paraId="50788FD2" w14:textId="77777777" w:rsidR="00791EEB" w:rsidRDefault="00791EEB" w:rsidP="00287B1B">
      <w:pPr>
        <w:widowControl w:val="0"/>
        <w:tabs>
          <w:tab w:val="left" w:pos="142"/>
          <w:tab w:val="left" w:pos="284"/>
        </w:tabs>
        <w:spacing w:line="276" w:lineRule="auto"/>
        <w:jc w:val="center"/>
        <w:rPr>
          <w:rFonts w:cs="Arial-BoldMT"/>
          <w:b/>
          <w:bCs/>
        </w:rPr>
      </w:pPr>
    </w:p>
    <w:p w14:paraId="625D20C7" w14:textId="369014BE" w:rsidR="00DE326B" w:rsidRDefault="00DE326B" w:rsidP="00287B1B">
      <w:pPr>
        <w:widowControl w:val="0"/>
        <w:tabs>
          <w:tab w:val="left" w:pos="142"/>
          <w:tab w:val="left" w:pos="284"/>
        </w:tabs>
        <w:spacing w:line="276" w:lineRule="auto"/>
        <w:jc w:val="center"/>
        <w:rPr>
          <w:rFonts w:cs="Arial-BoldMT"/>
          <w:b/>
          <w:bCs/>
        </w:rPr>
      </w:pPr>
      <w:r>
        <w:rPr>
          <w:rFonts w:cs="Arial-BoldMT"/>
          <w:b/>
          <w:bCs/>
        </w:rPr>
        <w:t>§ 43</w:t>
      </w:r>
    </w:p>
    <w:p w14:paraId="29BF6D1A"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Arkusz organizacji Szkoły</w:t>
      </w:r>
    </w:p>
    <w:p w14:paraId="58A06D76" w14:textId="77777777" w:rsidR="00DE326B" w:rsidRPr="0025375B" w:rsidRDefault="00DE326B" w:rsidP="00287B1B">
      <w:pPr>
        <w:widowControl w:val="0"/>
        <w:tabs>
          <w:tab w:val="left" w:pos="142"/>
          <w:tab w:val="left" w:pos="284"/>
        </w:tabs>
        <w:spacing w:line="276" w:lineRule="auto"/>
        <w:jc w:val="both"/>
        <w:rPr>
          <w:rFonts w:cs="ArialMT"/>
          <w:b/>
          <w:bCs/>
        </w:rPr>
      </w:pPr>
      <w:bookmarkStart w:id="38" w:name="_Hlk112690828"/>
      <w:r w:rsidRPr="0025375B">
        <w:rPr>
          <w:rFonts w:cs="ArialMT"/>
          <w:b/>
          <w:bCs/>
        </w:rPr>
        <w:t>1.</w:t>
      </w:r>
      <w:r w:rsidRPr="0025375B">
        <w:rPr>
          <w:rFonts w:cs="ArialMT"/>
        </w:rPr>
        <w:t xml:space="preserve"> Podstaw</w:t>
      </w:r>
      <w:r w:rsidRPr="0025375B">
        <w:rPr>
          <w:rFonts w:cs="LucidaGrande"/>
        </w:rPr>
        <w:t>ą</w:t>
      </w:r>
      <w:r w:rsidRPr="0025375B">
        <w:rPr>
          <w:rFonts w:cs="ArialMT"/>
        </w:rPr>
        <w:t xml:space="preserve"> organizacji nauczania w danym roku szkolnym jest arkusz organizacji Szkoły opracowany przez dyrektora</w:t>
      </w:r>
      <w:r w:rsidR="00DE662B" w:rsidRPr="0025375B">
        <w:rPr>
          <w:rFonts w:cs="ArialMT"/>
        </w:rPr>
        <w:t xml:space="preserve">, do dnia 21 kwietnia danego roku, </w:t>
      </w:r>
      <w:r w:rsidRPr="0025375B">
        <w:rPr>
          <w:rFonts w:cs="ArialMT"/>
        </w:rPr>
        <w:t>na podstawie ramowego planu nauczania zatwierdzony przed dniem 30 maja każdego roku przez Kuratora Oświaty.</w:t>
      </w:r>
      <w:r w:rsidR="00DE662B" w:rsidRPr="0025375B">
        <w:rPr>
          <w:rFonts w:cs="ArialMT"/>
        </w:rPr>
        <w:t xml:space="preserve"> Arkusz organizacji szkoły zatwierdza organ prowadzący szkołę do dnia 29 maja danego roku.</w:t>
      </w:r>
    </w:p>
    <w:p w14:paraId="1D94217C" w14:textId="33CB0BAD" w:rsidR="00DE326B" w:rsidRPr="0025375B" w:rsidRDefault="00DE326B" w:rsidP="00287B1B">
      <w:pPr>
        <w:widowControl w:val="0"/>
        <w:tabs>
          <w:tab w:val="left" w:pos="142"/>
          <w:tab w:val="left" w:pos="284"/>
        </w:tabs>
        <w:spacing w:line="276" w:lineRule="auto"/>
        <w:jc w:val="both"/>
        <w:rPr>
          <w:rFonts w:cs="ArialMT"/>
        </w:rPr>
      </w:pPr>
      <w:r w:rsidRPr="0025375B">
        <w:rPr>
          <w:rFonts w:cs="ArialMT"/>
          <w:b/>
          <w:bCs/>
        </w:rPr>
        <w:t xml:space="preserve">2. </w:t>
      </w:r>
      <w:r w:rsidR="00DE662B" w:rsidRPr="0025375B">
        <w:rPr>
          <w:rFonts w:cs="ArialMT"/>
        </w:rPr>
        <w:t>W arkuszu organizacji Szkoły zamieszcza się informacje zgodnie z Rozporządzeniem MEN z</w:t>
      </w:r>
      <w:r w:rsidR="0025375B" w:rsidRPr="0025375B">
        <w:rPr>
          <w:rFonts w:cs="ArialMT"/>
        </w:rPr>
        <w:t> </w:t>
      </w:r>
      <w:r w:rsidR="00DE662B" w:rsidRPr="0025375B">
        <w:rPr>
          <w:rFonts w:cs="ArialMT"/>
        </w:rPr>
        <w:t>dnia 28 lutego 2019 r. w sprawie szczegółowej organizacji publicznych szkół i publicznych przedszkoli.</w:t>
      </w:r>
    </w:p>
    <w:bookmarkEnd w:id="38"/>
    <w:p w14:paraId="026BFDA6" w14:textId="77777777" w:rsidR="00DE326B" w:rsidRDefault="00DE326B" w:rsidP="00287B1B">
      <w:pPr>
        <w:widowControl w:val="0"/>
        <w:tabs>
          <w:tab w:val="left" w:pos="142"/>
          <w:tab w:val="left" w:pos="284"/>
        </w:tabs>
        <w:spacing w:line="276" w:lineRule="auto"/>
        <w:jc w:val="both"/>
        <w:rPr>
          <w:rFonts w:cs="ArialMT"/>
          <w:b/>
          <w:bCs/>
        </w:rPr>
      </w:pPr>
      <w:r>
        <w:rPr>
          <w:rFonts w:cs="ArialMT"/>
          <w:b/>
        </w:rPr>
        <w:t>3.</w:t>
      </w:r>
      <w:r>
        <w:rPr>
          <w:rFonts w:cs="ArialMT"/>
        </w:rPr>
        <w:t xml:space="preserve"> Na podstawie zatwierdzonego arkusza organizacyjnego szkoły dyrektor z uwzględnieniem zasad ochrony zdrowia i higieny pracy ustala tygodniowy rozkład zajęć określający organizację obowiązkowych i nadobowiązkowych zajęć edukacyjnych, terapeutycznych.</w:t>
      </w:r>
    </w:p>
    <w:p w14:paraId="03EE7DAF" w14:textId="77777777" w:rsidR="00DE326B" w:rsidRDefault="00DE326B" w:rsidP="00287B1B">
      <w:pPr>
        <w:widowControl w:val="0"/>
        <w:tabs>
          <w:tab w:val="left" w:pos="142"/>
          <w:tab w:val="left" w:pos="284"/>
        </w:tabs>
        <w:spacing w:line="276" w:lineRule="auto"/>
        <w:jc w:val="both"/>
        <w:rPr>
          <w:rFonts w:cs="Arial-BoldMT"/>
          <w:b/>
          <w:bCs/>
        </w:rPr>
      </w:pPr>
      <w:r>
        <w:rPr>
          <w:rFonts w:cs="ArialMT"/>
          <w:b/>
          <w:bCs/>
        </w:rPr>
        <w:t>4.</w:t>
      </w:r>
      <w:r>
        <w:rPr>
          <w:rFonts w:cs="ArialMT"/>
        </w:rPr>
        <w:t xml:space="preserve"> Arkusz organizacji Szkoły przechowuje dyrektor szkoły.</w:t>
      </w:r>
    </w:p>
    <w:p w14:paraId="6F5854C7" w14:textId="77777777" w:rsidR="00DE326B" w:rsidRDefault="00DE326B" w:rsidP="00287B1B">
      <w:pPr>
        <w:widowControl w:val="0"/>
        <w:tabs>
          <w:tab w:val="left" w:pos="142"/>
          <w:tab w:val="left" w:pos="284"/>
        </w:tabs>
        <w:spacing w:line="276" w:lineRule="auto"/>
        <w:jc w:val="center"/>
        <w:rPr>
          <w:rFonts w:cs="Arial-BoldMT"/>
          <w:b/>
          <w:bCs/>
        </w:rPr>
      </w:pPr>
    </w:p>
    <w:p w14:paraId="2AB93B97"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44</w:t>
      </w:r>
    </w:p>
    <w:p w14:paraId="07739966" w14:textId="77777777" w:rsidR="00DE326B" w:rsidRDefault="00DE326B" w:rsidP="00DE662B">
      <w:pPr>
        <w:widowControl w:val="0"/>
        <w:numPr>
          <w:ilvl w:val="0"/>
          <w:numId w:val="13"/>
        </w:numPr>
        <w:tabs>
          <w:tab w:val="left" w:pos="142"/>
          <w:tab w:val="left" w:pos="284"/>
        </w:tabs>
        <w:spacing w:line="276" w:lineRule="auto"/>
        <w:ind w:hanging="720"/>
        <w:jc w:val="both"/>
        <w:rPr>
          <w:rFonts w:cs="ArialMT"/>
          <w:b/>
        </w:rPr>
      </w:pPr>
      <w:r>
        <w:rPr>
          <w:rFonts w:cs="ArialMT"/>
          <w:b/>
        </w:rPr>
        <w:t>Podstawowymi formami działalności dydaktyczno-wychowawczej Szkoły są:</w:t>
      </w:r>
    </w:p>
    <w:p w14:paraId="78D08D55" w14:textId="77777777" w:rsidR="00DE326B" w:rsidRDefault="00DE326B" w:rsidP="00DE662B">
      <w:pPr>
        <w:widowControl w:val="0"/>
        <w:numPr>
          <w:ilvl w:val="1"/>
          <w:numId w:val="13"/>
        </w:numPr>
        <w:tabs>
          <w:tab w:val="left" w:pos="142"/>
          <w:tab w:val="left" w:pos="284"/>
        </w:tabs>
        <w:spacing w:line="276" w:lineRule="auto"/>
        <w:ind w:left="0" w:firstLine="0"/>
        <w:jc w:val="both"/>
        <w:rPr>
          <w:rFonts w:cs="ArialMT"/>
          <w:b/>
          <w:bCs/>
        </w:rPr>
      </w:pPr>
      <w:r>
        <w:rPr>
          <w:rFonts w:cs="ArialMT"/>
        </w:rPr>
        <w:t>obowiązkowe zajęcia edukacyjne, do których zalicza się zajęcia edukacyjne z zakresu kształcenia ogólnego</w:t>
      </w:r>
      <w:r w:rsidR="009831E7">
        <w:rPr>
          <w:rFonts w:cs="ArialMT"/>
        </w:rPr>
        <w:t>;</w:t>
      </w:r>
    </w:p>
    <w:p w14:paraId="73CAE751" w14:textId="77777777" w:rsidR="00DE662B" w:rsidRDefault="00DE326B" w:rsidP="00DE662B">
      <w:pPr>
        <w:widowControl w:val="0"/>
        <w:numPr>
          <w:ilvl w:val="1"/>
          <w:numId w:val="13"/>
        </w:numPr>
        <w:tabs>
          <w:tab w:val="left" w:pos="142"/>
          <w:tab w:val="left" w:pos="284"/>
        </w:tabs>
        <w:spacing w:line="276" w:lineRule="auto"/>
        <w:ind w:left="0" w:firstLine="0"/>
        <w:jc w:val="both"/>
        <w:rPr>
          <w:rFonts w:cs="ArialMT"/>
          <w:b/>
          <w:bCs/>
        </w:rPr>
      </w:pPr>
      <w:r>
        <w:rPr>
          <w:rFonts w:cs="ArialMT"/>
        </w:rPr>
        <w:t>obowiązkowe zajęcia doradztwa zawodowego w klasach 7 i 8</w:t>
      </w:r>
      <w:r w:rsidR="009831E7">
        <w:rPr>
          <w:rFonts w:cs="ArialMT"/>
        </w:rPr>
        <w:t>;</w:t>
      </w:r>
    </w:p>
    <w:p w14:paraId="4A190EED" w14:textId="77777777" w:rsidR="00DE326B" w:rsidRPr="00DE662B" w:rsidRDefault="00DE326B" w:rsidP="00DE662B">
      <w:pPr>
        <w:widowControl w:val="0"/>
        <w:numPr>
          <w:ilvl w:val="1"/>
          <w:numId w:val="13"/>
        </w:numPr>
        <w:tabs>
          <w:tab w:val="left" w:pos="142"/>
          <w:tab w:val="left" w:pos="284"/>
        </w:tabs>
        <w:spacing w:line="276" w:lineRule="auto"/>
        <w:ind w:left="0" w:firstLine="0"/>
        <w:jc w:val="both"/>
        <w:rPr>
          <w:rFonts w:cs="ArialMT"/>
          <w:b/>
          <w:bCs/>
        </w:rPr>
      </w:pPr>
      <w:r w:rsidRPr="00DE662B">
        <w:rPr>
          <w:rFonts w:cs="ArialMT"/>
        </w:rPr>
        <w:t>dodatkowe zajęcia edukacyjne, do których zalicza się:</w:t>
      </w:r>
    </w:p>
    <w:p w14:paraId="3E5E87B8" w14:textId="77777777" w:rsidR="00DE326B" w:rsidRDefault="00DE326B" w:rsidP="00DE662B">
      <w:pPr>
        <w:widowControl w:val="0"/>
        <w:numPr>
          <w:ilvl w:val="0"/>
          <w:numId w:val="14"/>
        </w:numPr>
        <w:tabs>
          <w:tab w:val="left" w:pos="142"/>
          <w:tab w:val="left" w:pos="284"/>
        </w:tabs>
        <w:spacing w:line="276" w:lineRule="auto"/>
        <w:ind w:left="0" w:firstLine="0"/>
        <w:jc w:val="both"/>
        <w:rPr>
          <w:rFonts w:cs="ArialMT"/>
        </w:rPr>
      </w:pPr>
      <w:r>
        <w:rPr>
          <w:rFonts w:cs="ArialMT"/>
        </w:rPr>
        <w:t>zajęcia edukacyjne z religii, etyki, wychowania do życia w rodzinie</w:t>
      </w:r>
      <w:r w:rsidR="008E4472">
        <w:rPr>
          <w:rFonts w:cs="ArialMT"/>
        </w:rPr>
        <w:t>,</w:t>
      </w:r>
    </w:p>
    <w:p w14:paraId="4B896DB8" w14:textId="77777777" w:rsidR="00DE326B" w:rsidRPr="0025375B" w:rsidRDefault="00DE326B" w:rsidP="00DE662B">
      <w:pPr>
        <w:widowControl w:val="0"/>
        <w:numPr>
          <w:ilvl w:val="0"/>
          <w:numId w:val="14"/>
        </w:numPr>
        <w:tabs>
          <w:tab w:val="left" w:pos="142"/>
          <w:tab w:val="left" w:pos="284"/>
        </w:tabs>
        <w:spacing w:line="276" w:lineRule="auto"/>
        <w:ind w:left="0" w:firstLine="0"/>
        <w:jc w:val="both"/>
        <w:rPr>
          <w:rFonts w:cs="ArialMT"/>
        </w:rPr>
      </w:pPr>
      <w:bookmarkStart w:id="39" w:name="_Hlk112690862"/>
      <w:r w:rsidRPr="0025375B">
        <w:rPr>
          <w:rFonts w:cs="ArialMT"/>
        </w:rPr>
        <w:t>zajęcia z języka obcego nowożytnego innego niż język obcy</w:t>
      </w:r>
      <w:r w:rsidR="008E4472" w:rsidRPr="0025375B">
        <w:rPr>
          <w:rFonts w:cs="ArialMT"/>
        </w:rPr>
        <w:t xml:space="preserve"> nowożytny</w:t>
      </w:r>
      <w:r w:rsidRPr="0025375B">
        <w:rPr>
          <w:rFonts w:cs="ArialMT"/>
        </w:rPr>
        <w:t xml:space="preserve"> nauczany w ramach obowiązkowych zajęć edukacyjnych,</w:t>
      </w:r>
    </w:p>
    <w:bookmarkEnd w:id="39"/>
    <w:p w14:paraId="7242F772" w14:textId="77777777" w:rsidR="00DE326B" w:rsidRDefault="00DE326B" w:rsidP="00DE662B">
      <w:pPr>
        <w:widowControl w:val="0"/>
        <w:numPr>
          <w:ilvl w:val="0"/>
          <w:numId w:val="14"/>
        </w:numPr>
        <w:tabs>
          <w:tab w:val="left" w:pos="142"/>
          <w:tab w:val="left" w:pos="284"/>
        </w:tabs>
        <w:spacing w:line="276" w:lineRule="auto"/>
        <w:ind w:left="0" w:firstLine="0"/>
        <w:jc w:val="both"/>
        <w:rPr>
          <w:rFonts w:cs="ArialMT"/>
        </w:rPr>
      </w:pPr>
      <w:r>
        <w:rPr>
          <w:rFonts w:cs="ArialMT"/>
        </w:rPr>
        <w:t>zajęcia, dla których nie została ustalona podstawa programowa, lecz program nauczania tych zajęć został włączony do szkolnego zestawu programów nauczania.</w:t>
      </w:r>
    </w:p>
    <w:p w14:paraId="0E1BB4D2" w14:textId="77777777" w:rsidR="00AC64FF" w:rsidRPr="00CD426B" w:rsidRDefault="00DE662B" w:rsidP="00287B1B">
      <w:pPr>
        <w:tabs>
          <w:tab w:val="left" w:pos="142"/>
          <w:tab w:val="left" w:pos="284"/>
        </w:tabs>
        <w:suppressAutoHyphens w:val="0"/>
        <w:spacing w:line="276" w:lineRule="auto"/>
        <w:jc w:val="both"/>
        <w:rPr>
          <w:rFonts w:cs="Calibri"/>
          <w:lang w:eastAsia="pl-PL"/>
        </w:rPr>
      </w:pPr>
      <w:r>
        <w:rPr>
          <w:rFonts w:cs="ArialMT"/>
          <w:b/>
        </w:rPr>
        <w:t>2</w:t>
      </w:r>
      <w:r w:rsidR="004F55B8" w:rsidRPr="00AC64FF">
        <w:rPr>
          <w:rFonts w:cs="ArialMT"/>
          <w:b/>
        </w:rPr>
        <w:t>.</w:t>
      </w:r>
      <w:r w:rsidR="004F55B8">
        <w:rPr>
          <w:rFonts w:cs="ArialMT"/>
        </w:rPr>
        <w:t xml:space="preserve"> </w:t>
      </w:r>
      <w:r w:rsidR="00AC64FF" w:rsidRPr="00CD426B">
        <w:t xml:space="preserve">Uczniowie niebędący obywatelami polskimi </w:t>
      </w:r>
      <w:r w:rsidR="00AC64FF" w:rsidRPr="00CD426B">
        <w:rPr>
          <w:bCs/>
        </w:rPr>
        <w:t>oraz osoby będące obywatelami polskimi, które pobierały naukę w szkołach funkcjonujących w systemach oświatowych innych państw, mają prawo do skorzystania z:</w:t>
      </w:r>
    </w:p>
    <w:p w14:paraId="57F49F0D" w14:textId="4BB10EF4" w:rsidR="00AC64FF" w:rsidRDefault="00AC64FF" w:rsidP="00287B1B">
      <w:pPr>
        <w:numPr>
          <w:ilvl w:val="1"/>
          <w:numId w:val="9"/>
        </w:numPr>
        <w:tabs>
          <w:tab w:val="left" w:pos="142"/>
          <w:tab w:val="left" w:pos="284"/>
        </w:tabs>
        <w:suppressAutoHyphens w:val="0"/>
        <w:spacing w:line="276" w:lineRule="auto"/>
        <w:ind w:left="0" w:firstLine="0"/>
        <w:jc w:val="both"/>
        <w:rPr>
          <w:bCs/>
        </w:rPr>
      </w:pPr>
      <w:r w:rsidRPr="00CD426B">
        <w:rPr>
          <w:bCs/>
        </w:rPr>
        <w:t>organizacji dodatkowej bezpłatnej nauki języka polskiego w formie zajęć lekcyjnych jako języka obcego w celu opanowania języka polskiego w stopniu umożliwiającym udział w</w:t>
      </w:r>
      <w:r w:rsidR="0025375B">
        <w:rPr>
          <w:bCs/>
        </w:rPr>
        <w:t> </w:t>
      </w:r>
      <w:r w:rsidRPr="00CD426B">
        <w:rPr>
          <w:bCs/>
        </w:rPr>
        <w:t>obowiązkowych zajęciach edukacyjnych</w:t>
      </w:r>
      <w:r w:rsidR="0025375B">
        <w:rPr>
          <w:bCs/>
        </w:rPr>
        <w:t>;</w:t>
      </w:r>
    </w:p>
    <w:p w14:paraId="5E86897E" w14:textId="69EC378F" w:rsidR="00AC64FF" w:rsidRPr="00CD426B" w:rsidRDefault="00AC64FF" w:rsidP="00287B1B">
      <w:pPr>
        <w:numPr>
          <w:ilvl w:val="1"/>
          <w:numId w:val="9"/>
        </w:numPr>
        <w:tabs>
          <w:tab w:val="left" w:pos="142"/>
          <w:tab w:val="left" w:pos="284"/>
        </w:tabs>
        <w:suppressAutoHyphens w:val="0"/>
        <w:spacing w:line="276" w:lineRule="auto"/>
        <w:ind w:left="0" w:firstLine="0"/>
        <w:jc w:val="both"/>
        <w:rPr>
          <w:bCs/>
        </w:rPr>
      </w:pPr>
      <w:r w:rsidRPr="00CD426B">
        <w:rPr>
          <w:bCs/>
        </w:rPr>
        <w:t>dodatkowych zajęć wyrównawczych w zakresie przedmiotów nauczania, z których uczniowie potrzebują wsparcia, aby wyrównać różnic programowe</w:t>
      </w:r>
      <w:r w:rsidR="0025375B">
        <w:rPr>
          <w:bCs/>
        </w:rPr>
        <w:t>;</w:t>
      </w:r>
    </w:p>
    <w:p w14:paraId="6A558375" w14:textId="292923CB" w:rsidR="00AC64FF" w:rsidRPr="00CD426B" w:rsidRDefault="00AC64FF" w:rsidP="00287B1B">
      <w:pPr>
        <w:numPr>
          <w:ilvl w:val="1"/>
          <w:numId w:val="9"/>
        </w:numPr>
        <w:tabs>
          <w:tab w:val="left" w:pos="142"/>
          <w:tab w:val="left" w:pos="284"/>
        </w:tabs>
        <w:suppressAutoHyphens w:val="0"/>
        <w:spacing w:line="276" w:lineRule="auto"/>
        <w:ind w:left="0" w:firstLine="0"/>
        <w:jc w:val="both"/>
      </w:pPr>
      <w:r w:rsidRPr="00CD426B">
        <w:t>wsparcia przez osobę władającą językiem kraju pochodzenia zatrudnioną w charakterze pomocy nauczyciela jako asystent międzykulturowy</w:t>
      </w:r>
      <w:r w:rsidR="0025375B">
        <w:t>;</w:t>
      </w:r>
    </w:p>
    <w:p w14:paraId="6DA113CA" w14:textId="77777777" w:rsidR="00AC64FF" w:rsidRPr="00CD426B" w:rsidRDefault="00AC64FF" w:rsidP="00287B1B">
      <w:pPr>
        <w:numPr>
          <w:ilvl w:val="1"/>
          <w:numId w:val="9"/>
        </w:numPr>
        <w:tabs>
          <w:tab w:val="left" w:pos="142"/>
          <w:tab w:val="left" w:pos="284"/>
        </w:tabs>
        <w:suppressAutoHyphens w:val="0"/>
        <w:spacing w:line="276" w:lineRule="auto"/>
        <w:ind w:left="0" w:firstLine="0"/>
        <w:jc w:val="both"/>
      </w:pPr>
      <w:r w:rsidRPr="00CD426B">
        <w:t>organizacji pomocy psychologiczno-pedagogicznej w trybie i formach przewidzianych dla polskich uczniów.</w:t>
      </w:r>
    </w:p>
    <w:p w14:paraId="578128FD" w14:textId="77777777" w:rsidR="00AC64FF" w:rsidRPr="00CD426B" w:rsidRDefault="00DE662B" w:rsidP="00287B1B">
      <w:pPr>
        <w:tabs>
          <w:tab w:val="left" w:pos="142"/>
          <w:tab w:val="left" w:pos="284"/>
        </w:tabs>
        <w:suppressAutoHyphens w:val="0"/>
        <w:spacing w:line="276" w:lineRule="auto"/>
        <w:jc w:val="both"/>
      </w:pPr>
      <w:r>
        <w:rPr>
          <w:b/>
        </w:rPr>
        <w:lastRenderedPageBreak/>
        <w:t>3</w:t>
      </w:r>
      <w:r w:rsidR="00AC64FF" w:rsidRPr="00AC64FF">
        <w:rPr>
          <w:b/>
        </w:rPr>
        <w:t>.</w:t>
      </w:r>
      <w:r w:rsidR="00AC64FF">
        <w:t xml:space="preserve"> </w:t>
      </w:r>
      <w:r w:rsidR="00AC64FF" w:rsidRPr="00CD426B">
        <w:t xml:space="preserve">Szkoła zapewnia integrację uczniów niebędących obywatelami polskimi </w:t>
      </w:r>
      <w:r w:rsidR="00AC64FF" w:rsidRPr="00CD426B">
        <w:rPr>
          <w:bCs/>
        </w:rPr>
        <w:t>oraz osoby będące obywatelami polskimi, które pobierały naukę w szkołach funkcjonujących w systemach oświatowych innych państw, ze środowiskiem szkolnym i wspomaga ich w pokonywaniu trudności adaptacyjnych związanych z różnicami kulturowymi oraz ze zmianą środowiska edukacyjnego.</w:t>
      </w:r>
    </w:p>
    <w:p w14:paraId="110E4E73" w14:textId="77777777" w:rsidR="00DE326B" w:rsidRDefault="00DE326B" w:rsidP="00287B1B">
      <w:pPr>
        <w:widowControl w:val="0"/>
        <w:tabs>
          <w:tab w:val="left" w:pos="142"/>
          <w:tab w:val="left" w:pos="284"/>
        </w:tabs>
        <w:spacing w:line="276" w:lineRule="auto"/>
        <w:rPr>
          <w:rFonts w:cs="Arial-BoldMT"/>
          <w:b/>
          <w:bCs/>
        </w:rPr>
      </w:pPr>
    </w:p>
    <w:p w14:paraId="6CE451C4"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45</w:t>
      </w:r>
    </w:p>
    <w:p w14:paraId="3C9DFDBA" w14:textId="77777777" w:rsidR="00DE326B" w:rsidRDefault="00DE326B" w:rsidP="00287B1B">
      <w:pPr>
        <w:widowControl w:val="0"/>
        <w:tabs>
          <w:tab w:val="left" w:pos="142"/>
          <w:tab w:val="left" w:pos="284"/>
        </w:tabs>
        <w:spacing w:line="276" w:lineRule="auto"/>
        <w:jc w:val="both"/>
        <w:rPr>
          <w:rFonts w:cs="ArialMT"/>
          <w:b/>
        </w:rPr>
      </w:pPr>
      <w:r>
        <w:rPr>
          <w:rFonts w:cs="ArialMT"/>
          <w:b/>
        </w:rPr>
        <w:t>1.</w:t>
      </w:r>
      <w:r>
        <w:rPr>
          <w:rFonts w:cs="ArialMT"/>
        </w:rPr>
        <w:t xml:space="preserve"> Podstawow</w:t>
      </w:r>
      <w:r>
        <w:rPr>
          <w:rFonts w:cs="LucidaGrande"/>
        </w:rPr>
        <w:t>ą</w:t>
      </w:r>
      <w:r>
        <w:rPr>
          <w:rFonts w:cs="ArialMT"/>
        </w:rPr>
        <w:t xml:space="preserve"> jednostk</w:t>
      </w:r>
      <w:r>
        <w:rPr>
          <w:rFonts w:cs="LucidaGrande"/>
        </w:rPr>
        <w:t>ą</w:t>
      </w:r>
      <w:r>
        <w:rPr>
          <w:rFonts w:cs="ArialMT"/>
        </w:rPr>
        <w:t xml:space="preserve"> organizacyjn</w:t>
      </w:r>
      <w:r>
        <w:rPr>
          <w:rFonts w:cs="LucidaGrande"/>
        </w:rPr>
        <w:t>ą</w:t>
      </w:r>
      <w:r>
        <w:rPr>
          <w:rFonts w:cs="ArialMT"/>
        </w:rPr>
        <w:t xml:space="preserve"> jest oddzia</w:t>
      </w:r>
      <w:r>
        <w:rPr>
          <w:rFonts w:cs="LucidaGrande"/>
        </w:rPr>
        <w:t>ł</w:t>
      </w:r>
      <w:r>
        <w:rPr>
          <w:rFonts w:cs="ArialMT"/>
        </w:rPr>
        <w:t xml:space="preserve"> z</w:t>
      </w:r>
      <w:r>
        <w:rPr>
          <w:rFonts w:cs="LucidaGrande"/>
        </w:rPr>
        <w:t>ł</w:t>
      </w:r>
      <w:r>
        <w:rPr>
          <w:rFonts w:cs="ArialMT"/>
        </w:rPr>
        <w:t>o</w:t>
      </w:r>
      <w:r>
        <w:rPr>
          <w:rFonts w:cs="LucidaGrande"/>
        </w:rPr>
        <w:t>ż</w:t>
      </w:r>
      <w:r>
        <w:rPr>
          <w:rFonts w:cs="ArialMT"/>
        </w:rPr>
        <w:t>ony z uczniów, którzy w jednorocznym kursie nauki danego roku szkolnego, ucz</w:t>
      </w:r>
      <w:r>
        <w:rPr>
          <w:rFonts w:cs="LucidaGrande"/>
        </w:rPr>
        <w:t>ą</w:t>
      </w:r>
      <w:r>
        <w:rPr>
          <w:rFonts w:cs="ArialMT"/>
        </w:rPr>
        <w:t xml:space="preserve"> si</w:t>
      </w:r>
      <w:r>
        <w:rPr>
          <w:rFonts w:cs="LucidaGrande"/>
        </w:rPr>
        <w:t>ę</w:t>
      </w:r>
      <w:r>
        <w:rPr>
          <w:rFonts w:cs="ArialMT"/>
        </w:rPr>
        <w:t xml:space="preserve"> wszystkich przedmiotów obowi</w:t>
      </w:r>
      <w:r>
        <w:rPr>
          <w:rFonts w:cs="LucidaGrande"/>
        </w:rPr>
        <w:t>ą</w:t>
      </w:r>
      <w:r>
        <w:rPr>
          <w:rFonts w:cs="ArialMT"/>
        </w:rPr>
        <w:t xml:space="preserve">zkowych. </w:t>
      </w:r>
    </w:p>
    <w:p w14:paraId="141B8F9B" w14:textId="77777777" w:rsidR="00DE326B" w:rsidRDefault="00DE326B" w:rsidP="00287B1B">
      <w:pPr>
        <w:widowControl w:val="0"/>
        <w:tabs>
          <w:tab w:val="left" w:pos="142"/>
          <w:tab w:val="left" w:pos="284"/>
        </w:tabs>
        <w:spacing w:line="276" w:lineRule="auto"/>
        <w:jc w:val="both"/>
        <w:rPr>
          <w:rFonts w:cs="Arial-BoldMT"/>
          <w:b/>
          <w:bCs/>
        </w:rPr>
      </w:pPr>
      <w:r>
        <w:rPr>
          <w:rFonts w:cs="ArialMT"/>
          <w:b/>
        </w:rPr>
        <w:t>2.</w:t>
      </w:r>
      <w:r>
        <w:rPr>
          <w:rFonts w:cs="ArialMT"/>
        </w:rPr>
        <w:t xml:space="preserve"> Dla danego oddzia</w:t>
      </w:r>
      <w:r>
        <w:rPr>
          <w:rFonts w:cs="LucidaGrande"/>
        </w:rPr>
        <w:t>ł</w:t>
      </w:r>
      <w:r>
        <w:rPr>
          <w:rFonts w:cs="ArialMT"/>
        </w:rPr>
        <w:t>u okre</w:t>
      </w:r>
      <w:r>
        <w:rPr>
          <w:rFonts w:cs="LucidaGrande"/>
        </w:rPr>
        <w:t>ś</w:t>
      </w:r>
      <w:r>
        <w:rPr>
          <w:rFonts w:cs="ArialMT"/>
        </w:rPr>
        <w:t>la si</w:t>
      </w:r>
      <w:r>
        <w:rPr>
          <w:rFonts w:cs="LucidaGrande"/>
        </w:rPr>
        <w:t>ę</w:t>
      </w:r>
      <w:r>
        <w:rPr>
          <w:rFonts w:cs="ArialMT"/>
        </w:rPr>
        <w:t xml:space="preserve"> ramowy plan nauczania. </w:t>
      </w:r>
    </w:p>
    <w:p w14:paraId="0060E848" w14:textId="77777777" w:rsidR="00DE326B" w:rsidRDefault="00DE326B" w:rsidP="00287B1B">
      <w:pPr>
        <w:widowControl w:val="0"/>
        <w:tabs>
          <w:tab w:val="left" w:pos="142"/>
          <w:tab w:val="left" w:pos="284"/>
        </w:tabs>
        <w:spacing w:line="276" w:lineRule="auto"/>
        <w:jc w:val="center"/>
        <w:rPr>
          <w:rFonts w:cs="Arial-BoldMT"/>
          <w:b/>
          <w:bCs/>
        </w:rPr>
      </w:pPr>
    </w:p>
    <w:p w14:paraId="20BBC3C3"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46</w:t>
      </w:r>
    </w:p>
    <w:p w14:paraId="5E51CCC2" w14:textId="2FBC0084" w:rsidR="00DE326B" w:rsidRDefault="00DE326B" w:rsidP="00287B1B">
      <w:pPr>
        <w:widowControl w:val="0"/>
        <w:tabs>
          <w:tab w:val="left" w:pos="142"/>
          <w:tab w:val="left" w:pos="284"/>
        </w:tabs>
        <w:spacing w:line="276" w:lineRule="auto"/>
        <w:jc w:val="center"/>
        <w:rPr>
          <w:rFonts w:cs="Arial-BoldMT"/>
          <w:b/>
          <w:bCs/>
        </w:rPr>
      </w:pPr>
      <w:r>
        <w:rPr>
          <w:rFonts w:cs="Arial-BoldMT"/>
          <w:b/>
          <w:bCs/>
        </w:rPr>
        <w:t>Szkolny zestaw progr</w:t>
      </w:r>
      <w:r w:rsidR="0025375B">
        <w:rPr>
          <w:rFonts w:cs="Arial-BoldMT"/>
          <w:b/>
          <w:bCs/>
        </w:rPr>
        <w:t>a</w:t>
      </w:r>
      <w:r>
        <w:rPr>
          <w:rFonts w:cs="Arial-BoldMT"/>
          <w:b/>
          <w:bCs/>
        </w:rPr>
        <w:t>mów nauczania</w:t>
      </w:r>
    </w:p>
    <w:p w14:paraId="5878B9DD" w14:textId="77777777" w:rsidR="00DE326B" w:rsidRDefault="00DE326B" w:rsidP="00287B1B">
      <w:pPr>
        <w:widowControl w:val="0"/>
        <w:tabs>
          <w:tab w:val="left" w:pos="142"/>
          <w:tab w:val="left" w:pos="284"/>
        </w:tabs>
        <w:spacing w:line="276" w:lineRule="auto"/>
        <w:jc w:val="both"/>
        <w:rPr>
          <w:rFonts w:cs="Arial-BoldMT"/>
          <w:bCs/>
        </w:rPr>
      </w:pPr>
      <w:r>
        <w:rPr>
          <w:rFonts w:cs="Arial-BoldMT"/>
          <w:b/>
          <w:bCs/>
        </w:rPr>
        <w:t>1.</w:t>
      </w:r>
      <w:r>
        <w:rPr>
          <w:rFonts w:cs="Arial-BoldMT"/>
          <w:bCs/>
        </w:rPr>
        <w:t xml:space="preserve">   Szkolny zestaw programów nauczania tworzy dyrektor:</w:t>
      </w:r>
    </w:p>
    <w:p w14:paraId="2A7F38BE" w14:textId="5A6C8EC2" w:rsidR="00DE326B" w:rsidRDefault="00DE326B" w:rsidP="00287B1B">
      <w:pPr>
        <w:widowControl w:val="0"/>
        <w:tabs>
          <w:tab w:val="left" w:pos="142"/>
          <w:tab w:val="left" w:pos="284"/>
        </w:tabs>
        <w:spacing w:line="276" w:lineRule="auto"/>
        <w:jc w:val="both"/>
        <w:rPr>
          <w:rFonts w:cs="Arial-BoldMT"/>
          <w:bCs/>
        </w:rPr>
      </w:pPr>
      <w:r>
        <w:rPr>
          <w:rFonts w:cs="Arial-BoldMT"/>
          <w:bCs/>
        </w:rPr>
        <w:t>1) na wniosek nauczyciela lub zespołu nauczycieli</w:t>
      </w:r>
      <w:r w:rsidR="008E4472">
        <w:rPr>
          <w:rFonts w:cs="Arial-BoldMT"/>
          <w:bCs/>
        </w:rPr>
        <w:t>;</w:t>
      </w:r>
    </w:p>
    <w:p w14:paraId="6DB09940"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2) po zasięgnięciu opinii nauczyciela mianowanego, dyplomowanego bądź doradcy metodycznego lub opinii zespołu nauczycielskiego, przedmiotowego lub innego zespołu problemowo-zadaniowego oraz pozytywnym zaopiniowaniu przez radę pedagogiczną</w:t>
      </w:r>
      <w:r w:rsidR="008E4472">
        <w:rPr>
          <w:rFonts w:cs="Arial-BoldMT"/>
          <w:bCs/>
        </w:rPr>
        <w:t>;</w:t>
      </w:r>
    </w:p>
    <w:p w14:paraId="2AF4305A" w14:textId="77777777" w:rsidR="00DE326B" w:rsidRDefault="00DE326B" w:rsidP="00287B1B">
      <w:pPr>
        <w:widowControl w:val="0"/>
        <w:tabs>
          <w:tab w:val="left" w:pos="142"/>
          <w:tab w:val="left" w:pos="284"/>
        </w:tabs>
        <w:spacing w:line="276" w:lineRule="auto"/>
        <w:jc w:val="both"/>
        <w:rPr>
          <w:rFonts w:cs="Arial-BoldMT"/>
          <w:b/>
          <w:bCs/>
        </w:rPr>
      </w:pPr>
      <w:r>
        <w:rPr>
          <w:rFonts w:cs="Arial-BoldMT"/>
          <w:bCs/>
        </w:rPr>
        <w:t>3) po podjęciu decyzji o dopuszczeniu do użytku w szkole poszczególnych programów nauczania.</w:t>
      </w:r>
    </w:p>
    <w:p w14:paraId="74EFA929"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2.</w:t>
      </w:r>
      <w:r>
        <w:rPr>
          <w:rFonts w:cs="Arial-BoldMT"/>
          <w:bCs/>
        </w:rPr>
        <w:t xml:space="preserve">  Termin złożenia wniosku określa dyrektor szkoły.</w:t>
      </w:r>
    </w:p>
    <w:p w14:paraId="29397A24"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3.</w:t>
      </w:r>
      <w:r>
        <w:rPr>
          <w:rFonts w:cs="Arial-BoldMT"/>
          <w:bCs/>
        </w:rPr>
        <w:t xml:space="preserve">  Wyboru podręczników dokonuje nauczyciel przedmiotu.</w:t>
      </w:r>
    </w:p>
    <w:p w14:paraId="1D0F6E74" w14:textId="77777777" w:rsidR="00DE326B" w:rsidRDefault="00DE326B" w:rsidP="00287B1B">
      <w:pPr>
        <w:widowControl w:val="0"/>
        <w:tabs>
          <w:tab w:val="left" w:pos="142"/>
          <w:tab w:val="left" w:pos="284"/>
        </w:tabs>
        <w:spacing w:line="276" w:lineRule="auto"/>
        <w:jc w:val="both"/>
        <w:rPr>
          <w:rFonts w:cs="Arial-BoldMT"/>
          <w:bCs/>
        </w:rPr>
      </w:pPr>
      <w:r>
        <w:rPr>
          <w:rFonts w:cs="Arial-BoldMT"/>
          <w:b/>
          <w:bCs/>
        </w:rPr>
        <w:t>4.</w:t>
      </w:r>
      <w:r>
        <w:rPr>
          <w:rFonts w:cs="Arial-BoldMT"/>
          <w:bCs/>
        </w:rPr>
        <w:t xml:space="preserve"> Dyrektor, przed rozpoczęciem roku szkolnego, podaje do publicznej wiadomości zestaw wybranych podręczników na dany rok szkolny</w:t>
      </w:r>
      <w:r w:rsidR="008E4472">
        <w:rPr>
          <w:rFonts w:cs="Arial-BoldMT"/>
          <w:bCs/>
        </w:rPr>
        <w:t>.</w:t>
      </w:r>
    </w:p>
    <w:p w14:paraId="740D1488" w14:textId="77777777" w:rsidR="008E4472" w:rsidRPr="00F63CF1" w:rsidRDefault="008E4472" w:rsidP="00287B1B">
      <w:pPr>
        <w:widowControl w:val="0"/>
        <w:tabs>
          <w:tab w:val="left" w:pos="142"/>
          <w:tab w:val="left" w:pos="284"/>
        </w:tabs>
        <w:spacing w:line="276" w:lineRule="auto"/>
        <w:jc w:val="both"/>
        <w:rPr>
          <w:rFonts w:cs="Arial-BoldMT"/>
          <w:bCs/>
        </w:rPr>
      </w:pPr>
      <w:bookmarkStart w:id="40" w:name="_Hlk112690910"/>
      <w:r w:rsidRPr="00F63CF1">
        <w:rPr>
          <w:rFonts w:cs="Arial-BoldMT"/>
          <w:b/>
        </w:rPr>
        <w:t>5.</w:t>
      </w:r>
      <w:r w:rsidRPr="00F63CF1">
        <w:rPr>
          <w:rFonts w:cs="Arial-BoldMT"/>
          <w:bCs/>
        </w:rPr>
        <w:t xml:space="preserve"> Program nauczania może być realizowany również z wykorzystaniem w szczególności urządzeń, sprzętu lub oprogramowania, przydatnych do realizacji tego programu, z uwzględnieniem potrzeb edukacyjnych i możliwości psychofizycznych uczniów.</w:t>
      </w:r>
    </w:p>
    <w:bookmarkEnd w:id="40"/>
    <w:p w14:paraId="34D98EAE" w14:textId="77777777" w:rsidR="008E4472" w:rsidRDefault="008E4472" w:rsidP="00287B1B">
      <w:pPr>
        <w:widowControl w:val="0"/>
        <w:tabs>
          <w:tab w:val="left" w:pos="142"/>
          <w:tab w:val="left" w:pos="284"/>
        </w:tabs>
        <w:spacing w:line="276" w:lineRule="auto"/>
        <w:jc w:val="both"/>
        <w:rPr>
          <w:rFonts w:cs="Arial-BoldMT"/>
          <w:b/>
          <w:bCs/>
        </w:rPr>
      </w:pPr>
    </w:p>
    <w:p w14:paraId="19438AFF"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47</w:t>
      </w:r>
    </w:p>
    <w:p w14:paraId="3471E37E"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1.</w:t>
      </w:r>
      <w:r>
        <w:rPr>
          <w:rFonts w:cs="ArialMT"/>
        </w:rPr>
        <w:t xml:space="preserve"> Podstawow</w:t>
      </w:r>
      <w:r>
        <w:rPr>
          <w:rFonts w:cs="LucidaGrande"/>
        </w:rPr>
        <w:t>ą</w:t>
      </w:r>
      <w:r>
        <w:rPr>
          <w:rFonts w:cs="ArialMT"/>
        </w:rPr>
        <w:t xml:space="preserve"> form</w:t>
      </w:r>
      <w:r>
        <w:rPr>
          <w:rFonts w:cs="LucidaGrande"/>
        </w:rPr>
        <w:t>ą</w:t>
      </w:r>
      <w:r>
        <w:rPr>
          <w:rFonts w:cs="ArialMT"/>
        </w:rPr>
        <w:t xml:space="preserve"> pracy Szkoły s</w:t>
      </w:r>
      <w:r>
        <w:rPr>
          <w:rFonts w:cs="LucidaGrande"/>
        </w:rPr>
        <w:t>ą</w:t>
      </w:r>
      <w:r>
        <w:rPr>
          <w:rFonts w:cs="ArialMT"/>
        </w:rPr>
        <w:t xml:space="preserve"> zaj</w:t>
      </w:r>
      <w:r>
        <w:rPr>
          <w:rFonts w:cs="LucidaGrande"/>
        </w:rPr>
        <w:t>ę</w:t>
      </w:r>
      <w:r>
        <w:rPr>
          <w:rFonts w:cs="ArialMT"/>
        </w:rPr>
        <w:t xml:space="preserve">cia dydaktyczno-wychowawcze prowadzone </w:t>
      </w:r>
      <w:r>
        <w:rPr>
          <w:rFonts w:cs="ArialMT"/>
        </w:rPr>
        <w:br/>
        <w:t>w systemie klasowo-lekcyjnym.</w:t>
      </w:r>
    </w:p>
    <w:p w14:paraId="1031285A" w14:textId="77777777" w:rsidR="00DE326B" w:rsidRDefault="00DE326B" w:rsidP="00287B1B">
      <w:pPr>
        <w:widowControl w:val="0"/>
        <w:tabs>
          <w:tab w:val="left" w:pos="142"/>
          <w:tab w:val="left" w:pos="284"/>
        </w:tabs>
        <w:spacing w:line="276" w:lineRule="auto"/>
        <w:rPr>
          <w:rFonts w:cs="ArialMT"/>
          <w:b/>
        </w:rPr>
      </w:pPr>
      <w:r>
        <w:rPr>
          <w:rFonts w:cs="ArialMT"/>
          <w:b/>
          <w:bCs/>
        </w:rPr>
        <w:t xml:space="preserve">2. </w:t>
      </w:r>
      <w:r>
        <w:rPr>
          <w:rFonts w:cs="ArialMT"/>
        </w:rPr>
        <w:t>Godzina lekcyjna trwa 45 minut.</w:t>
      </w:r>
    </w:p>
    <w:p w14:paraId="48E5B46D" w14:textId="77777777" w:rsidR="00DE326B" w:rsidRDefault="00DE326B" w:rsidP="00287B1B">
      <w:pPr>
        <w:widowControl w:val="0"/>
        <w:tabs>
          <w:tab w:val="left" w:pos="142"/>
          <w:tab w:val="left" w:pos="284"/>
        </w:tabs>
        <w:spacing w:line="276" w:lineRule="auto"/>
        <w:rPr>
          <w:rFonts w:cs="ArialMT"/>
        </w:rPr>
      </w:pPr>
      <w:r>
        <w:rPr>
          <w:rFonts w:cs="ArialMT"/>
          <w:b/>
        </w:rPr>
        <w:t xml:space="preserve">3. </w:t>
      </w:r>
      <w:r>
        <w:rPr>
          <w:rFonts w:cs="ArialMT"/>
        </w:rPr>
        <w:t>Liczba uczniów w oddziale klas I-III szkoły podstawowej wynosi nie więcej niż 25.</w:t>
      </w:r>
    </w:p>
    <w:p w14:paraId="2F478820" w14:textId="04FF7A29" w:rsidR="008E4472" w:rsidRPr="00F63CF1" w:rsidRDefault="008E4472" w:rsidP="008E4472">
      <w:pPr>
        <w:widowControl w:val="0"/>
        <w:tabs>
          <w:tab w:val="left" w:pos="142"/>
          <w:tab w:val="left" w:pos="284"/>
        </w:tabs>
        <w:spacing w:line="276" w:lineRule="auto"/>
        <w:jc w:val="both"/>
        <w:rPr>
          <w:rFonts w:cs="Arial-BoldMT"/>
        </w:rPr>
      </w:pPr>
      <w:bookmarkStart w:id="41" w:name="_Hlk112690948"/>
      <w:r w:rsidRPr="00F63CF1">
        <w:rPr>
          <w:rFonts w:cs="Arial-BoldMT"/>
          <w:b/>
          <w:bCs/>
        </w:rPr>
        <w:t>4.</w:t>
      </w:r>
      <w:r w:rsidRPr="00F63CF1">
        <w:rPr>
          <w:rFonts w:cs="Arial-BoldMT"/>
        </w:rPr>
        <w:t xml:space="preserve"> Jeżeli do oddziału klasy I, II lub III szkoły podstawowej, w okresie od rozpoczęcia do zakończenia zajęć dydaktyczno-wychowawczych, zostanie przyjęty z urzędu uczeń zamieszkały w</w:t>
      </w:r>
      <w:r w:rsidR="00F63CF1" w:rsidRPr="00F63CF1">
        <w:rPr>
          <w:rFonts w:cs="Arial-BoldMT"/>
        </w:rPr>
        <w:t> </w:t>
      </w:r>
      <w:r w:rsidRPr="00F63CF1">
        <w:rPr>
          <w:rFonts w:cs="Arial-BoldMT"/>
        </w:rPr>
        <w:t>obwodzie tej szkoły, dyrektor może:</w:t>
      </w:r>
    </w:p>
    <w:p w14:paraId="663DF4E3" w14:textId="77777777" w:rsidR="008E4472" w:rsidRPr="00F63CF1" w:rsidRDefault="008E4472" w:rsidP="008E4472">
      <w:pPr>
        <w:widowControl w:val="0"/>
        <w:tabs>
          <w:tab w:val="left" w:pos="142"/>
          <w:tab w:val="left" w:pos="284"/>
        </w:tabs>
        <w:spacing w:line="276" w:lineRule="auto"/>
        <w:jc w:val="both"/>
        <w:rPr>
          <w:rFonts w:cs="Arial-BoldMT"/>
        </w:rPr>
      </w:pPr>
      <w:r w:rsidRPr="00F63CF1">
        <w:rPr>
          <w:rFonts w:cs="Arial-BoldMT"/>
        </w:rPr>
        <w:t>1) zwiększyć liczbę uczniów w danym oddziale powyżej liczby 25, nie więcej jednak niż o 2, albo;</w:t>
      </w:r>
    </w:p>
    <w:p w14:paraId="71E88A52" w14:textId="77777777" w:rsidR="008E4472" w:rsidRPr="00F63CF1" w:rsidRDefault="008E4472" w:rsidP="008E4472">
      <w:pPr>
        <w:widowControl w:val="0"/>
        <w:tabs>
          <w:tab w:val="left" w:pos="142"/>
          <w:tab w:val="left" w:pos="284"/>
        </w:tabs>
        <w:spacing w:line="276" w:lineRule="auto"/>
        <w:jc w:val="both"/>
        <w:rPr>
          <w:rFonts w:cs="Arial-BoldMT"/>
        </w:rPr>
      </w:pPr>
      <w:r w:rsidRPr="00F63CF1">
        <w:rPr>
          <w:rFonts w:cs="Arial-BoldMT"/>
        </w:rPr>
        <w:t>2) podzielić dany oddział za zgodą organu prowadzącego oraz po poinformowaniu rady oddziałowej, o której mowa w art. 83 ust. 2 pkt 1 ustawy prawo oświatowe.</w:t>
      </w:r>
    </w:p>
    <w:p w14:paraId="010F4E2D" w14:textId="77777777" w:rsidR="008E4472" w:rsidRPr="00F63CF1" w:rsidRDefault="008E4472" w:rsidP="008E4472">
      <w:pPr>
        <w:widowControl w:val="0"/>
        <w:tabs>
          <w:tab w:val="left" w:pos="142"/>
          <w:tab w:val="left" w:pos="284"/>
        </w:tabs>
        <w:spacing w:line="276" w:lineRule="auto"/>
        <w:jc w:val="both"/>
        <w:rPr>
          <w:rFonts w:cs="Arial-BoldMT"/>
        </w:rPr>
      </w:pPr>
      <w:r w:rsidRPr="00F63CF1">
        <w:rPr>
          <w:rFonts w:cs="Arial-BoldMT"/>
          <w:b/>
          <w:bCs/>
        </w:rPr>
        <w:t>5.</w:t>
      </w:r>
      <w:r w:rsidRPr="00F63CF1">
        <w:rPr>
          <w:rFonts w:cs="Arial-BoldMT"/>
        </w:rPr>
        <w:t xml:space="preserve"> Jeżeli w przypadku, o którym mowa w ust. </w:t>
      </w:r>
      <w:r w:rsidR="00E706C5" w:rsidRPr="00F63CF1">
        <w:rPr>
          <w:rFonts w:cs="Arial-BoldMT"/>
        </w:rPr>
        <w:t>3</w:t>
      </w:r>
      <w:r w:rsidRPr="00F63CF1">
        <w:rPr>
          <w:rFonts w:cs="Arial-BoldMT"/>
        </w:rPr>
        <w:t>, liczba uczniów w oddziale zwiększy się więcej niż o 2, dyrektor szkoły podstawowej, po poinformowaniu rady oddziałowej, dzieli dany oddział.</w:t>
      </w:r>
    </w:p>
    <w:p w14:paraId="4336B47E" w14:textId="77777777" w:rsidR="008E4472" w:rsidRPr="00F63CF1" w:rsidRDefault="008E4472" w:rsidP="008E4472">
      <w:pPr>
        <w:widowControl w:val="0"/>
        <w:tabs>
          <w:tab w:val="left" w:pos="142"/>
          <w:tab w:val="left" w:pos="284"/>
        </w:tabs>
        <w:spacing w:line="276" w:lineRule="auto"/>
        <w:jc w:val="both"/>
        <w:rPr>
          <w:rFonts w:cs="Arial-BoldMT"/>
        </w:rPr>
      </w:pPr>
      <w:r w:rsidRPr="00F63CF1">
        <w:rPr>
          <w:rFonts w:cs="Arial-BoldMT"/>
          <w:b/>
          <w:bCs/>
        </w:rPr>
        <w:t>6.</w:t>
      </w:r>
      <w:r w:rsidRPr="00F63CF1">
        <w:rPr>
          <w:rFonts w:cs="Arial-BoldMT"/>
        </w:rPr>
        <w:t xml:space="preserve"> Oddział, w którym liczbę uczniów zwiększono może funkcjonować ze zwiększoną liczbą </w:t>
      </w:r>
      <w:r w:rsidRPr="00F63CF1">
        <w:rPr>
          <w:rFonts w:cs="Arial-BoldMT"/>
        </w:rPr>
        <w:lastRenderedPageBreak/>
        <w:t>uczniów w ciągu całego etapu edukacyjnego.</w:t>
      </w:r>
    </w:p>
    <w:bookmarkEnd w:id="41"/>
    <w:p w14:paraId="24B71CB2" w14:textId="77777777" w:rsidR="008E4472" w:rsidRDefault="008E4472" w:rsidP="008E4472">
      <w:pPr>
        <w:widowControl w:val="0"/>
        <w:tabs>
          <w:tab w:val="left" w:pos="142"/>
          <w:tab w:val="left" w:pos="284"/>
        </w:tabs>
        <w:spacing w:line="276" w:lineRule="auto"/>
        <w:rPr>
          <w:rFonts w:cs="Arial-BoldMT"/>
          <w:b/>
          <w:bCs/>
        </w:rPr>
      </w:pPr>
    </w:p>
    <w:p w14:paraId="4F81D26C" w14:textId="77777777" w:rsidR="00F63CF1" w:rsidRDefault="00F63CF1" w:rsidP="00287B1B">
      <w:pPr>
        <w:widowControl w:val="0"/>
        <w:tabs>
          <w:tab w:val="left" w:pos="142"/>
          <w:tab w:val="left" w:pos="284"/>
        </w:tabs>
        <w:spacing w:line="276" w:lineRule="auto"/>
        <w:jc w:val="center"/>
        <w:rPr>
          <w:rFonts w:cs="Arial-BoldMT"/>
          <w:b/>
          <w:bCs/>
        </w:rPr>
      </w:pPr>
    </w:p>
    <w:p w14:paraId="1FD48C38" w14:textId="2B073B7C" w:rsidR="00DE326B" w:rsidRDefault="00DE326B" w:rsidP="00287B1B">
      <w:pPr>
        <w:widowControl w:val="0"/>
        <w:tabs>
          <w:tab w:val="left" w:pos="142"/>
          <w:tab w:val="left" w:pos="284"/>
        </w:tabs>
        <w:spacing w:line="276" w:lineRule="auto"/>
        <w:jc w:val="center"/>
        <w:rPr>
          <w:rFonts w:cs="ArialMT"/>
        </w:rPr>
      </w:pPr>
      <w:r>
        <w:rPr>
          <w:rFonts w:cs="Arial-BoldMT"/>
          <w:b/>
          <w:bCs/>
        </w:rPr>
        <w:t>§ 48</w:t>
      </w:r>
    </w:p>
    <w:p w14:paraId="3813F29F" w14:textId="77777777" w:rsidR="00DE326B" w:rsidRDefault="00DE326B" w:rsidP="00287B1B">
      <w:pPr>
        <w:widowControl w:val="0"/>
        <w:tabs>
          <w:tab w:val="left" w:pos="142"/>
          <w:tab w:val="left" w:pos="284"/>
        </w:tabs>
        <w:spacing w:line="276" w:lineRule="auto"/>
        <w:jc w:val="both"/>
        <w:rPr>
          <w:rFonts w:cs="ArialMT"/>
        </w:rPr>
      </w:pPr>
      <w:r>
        <w:rPr>
          <w:rFonts w:cs="ArialMT"/>
        </w:rPr>
        <w:t>Niektóre zaj</w:t>
      </w:r>
      <w:r>
        <w:rPr>
          <w:rFonts w:cs="LucidaGrande"/>
        </w:rPr>
        <w:t>ę</w:t>
      </w:r>
      <w:r>
        <w:rPr>
          <w:rFonts w:cs="ArialMT"/>
        </w:rPr>
        <w:t>cia obowi</w:t>
      </w:r>
      <w:r>
        <w:rPr>
          <w:rFonts w:cs="LucidaGrande"/>
        </w:rPr>
        <w:t>ą</w:t>
      </w:r>
      <w:r>
        <w:rPr>
          <w:rFonts w:cs="ArialMT"/>
        </w:rPr>
        <w:t>zkowe, zaj</w:t>
      </w:r>
      <w:r>
        <w:rPr>
          <w:rFonts w:cs="LucidaGrande"/>
        </w:rPr>
        <w:t>ę</w:t>
      </w:r>
      <w:r>
        <w:rPr>
          <w:rFonts w:cs="ArialMT"/>
        </w:rPr>
        <w:t>cia z wychowania fizycznego, ko</w:t>
      </w:r>
      <w:r>
        <w:rPr>
          <w:rFonts w:cs="LucidaGrande"/>
        </w:rPr>
        <w:t>ł</w:t>
      </w:r>
      <w:r>
        <w:rPr>
          <w:rFonts w:cs="ArialMT"/>
        </w:rPr>
        <w:t>a zainteresowa</w:t>
      </w:r>
      <w:r>
        <w:rPr>
          <w:rFonts w:cs="LucidaGrande"/>
        </w:rPr>
        <w:t>ń</w:t>
      </w:r>
      <w:r>
        <w:rPr>
          <w:rFonts w:cs="ArialMT"/>
        </w:rPr>
        <w:t xml:space="preserve"> i inne zaj</w:t>
      </w:r>
      <w:r>
        <w:rPr>
          <w:rFonts w:cs="LucidaGrande"/>
        </w:rPr>
        <w:t>ę</w:t>
      </w:r>
      <w:r>
        <w:rPr>
          <w:rFonts w:cs="ArialMT"/>
        </w:rPr>
        <w:t>cia nadobowi</w:t>
      </w:r>
      <w:r>
        <w:rPr>
          <w:rFonts w:cs="LucidaGrande"/>
        </w:rPr>
        <w:t>ą</w:t>
      </w:r>
      <w:r>
        <w:rPr>
          <w:rFonts w:cs="ArialMT"/>
        </w:rPr>
        <w:t>zkowe mog</w:t>
      </w:r>
      <w:r>
        <w:rPr>
          <w:rFonts w:cs="LucidaGrande"/>
        </w:rPr>
        <w:t>ą</w:t>
      </w:r>
      <w:r>
        <w:rPr>
          <w:rFonts w:cs="ArialMT"/>
        </w:rPr>
        <w:t xml:space="preserve"> by</w:t>
      </w:r>
      <w:r w:rsidR="00A97F24">
        <w:rPr>
          <w:rFonts w:cs="ArialMT"/>
        </w:rPr>
        <w:t xml:space="preserve">ć </w:t>
      </w:r>
      <w:r>
        <w:rPr>
          <w:rFonts w:cs="ArialMT"/>
        </w:rPr>
        <w:t xml:space="preserve"> prowadzone poza systemem klasowo-lekcyjnym w grupach oddzia</w:t>
      </w:r>
      <w:r>
        <w:rPr>
          <w:rFonts w:cs="LucidaGrande"/>
        </w:rPr>
        <w:t>ł</w:t>
      </w:r>
      <w:r>
        <w:rPr>
          <w:rFonts w:cs="ArialMT"/>
        </w:rPr>
        <w:t>owych, mi</w:t>
      </w:r>
      <w:r>
        <w:rPr>
          <w:rFonts w:cs="LucidaGrande"/>
        </w:rPr>
        <w:t>ę</w:t>
      </w:r>
      <w:r>
        <w:rPr>
          <w:rFonts w:cs="ArialMT"/>
        </w:rPr>
        <w:t>dzyoddzia</w:t>
      </w:r>
      <w:r>
        <w:rPr>
          <w:rFonts w:cs="LucidaGrande"/>
        </w:rPr>
        <w:t>ł</w:t>
      </w:r>
      <w:r>
        <w:rPr>
          <w:rFonts w:cs="ArialMT"/>
        </w:rPr>
        <w:t>owych, mi</w:t>
      </w:r>
      <w:r>
        <w:rPr>
          <w:rFonts w:cs="LucidaGrande"/>
        </w:rPr>
        <w:t>ę</w:t>
      </w:r>
      <w:r>
        <w:rPr>
          <w:rFonts w:cs="ArialMT"/>
        </w:rPr>
        <w:t>dzyszkolnych a tak</w:t>
      </w:r>
      <w:r>
        <w:rPr>
          <w:rFonts w:cs="LucidaGrande"/>
        </w:rPr>
        <w:t>ż</w:t>
      </w:r>
      <w:r>
        <w:rPr>
          <w:rFonts w:cs="ArialMT"/>
        </w:rPr>
        <w:t>e w formie wycieczek.</w:t>
      </w:r>
    </w:p>
    <w:p w14:paraId="704F9307" w14:textId="77777777" w:rsidR="008E4472" w:rsidRDefault="008E4472" w:rsidP="00287B1B">
      <w:pPr>
        <w:widowControl w:val="0"/>
        <w:tabs>
          <w:tab w:val="left" w:pos="142"/>
          <w:tab w:val="left" w:pos="284"/>
        </w:tabs>
        <w:spacing w:line="276" w:lineRule="auto"/>
        <w:jc w:val="both"/>
        <w:rPr>
          <w:rFonts w:cs="Arial-BoldMT"/>
          <w:b/>
          <w:bCs/>
        </w:rPr>
      </w:pPr>
    </w:p>
    <w:p w14:paraId="37C86882"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49</w:t>
      </w:r>
    </w:p>
    <w:p w14:paraId="1E5E0B89" w14:textId="77777777" w:rsidR="00DE326B" w:rsidRDefault="008E4472" w:rsidP="00287B1B">
      <w:pPr>
        <w:widowControl w:val="0"/>
        <w:tabs>
          <w:tab w:val="left" w:pos="142"/>
          <w:tab w:val="left" w:pos="284"/>
        </w:tabs>
        <w:spacing w:line="276" w:lineRule="auto"/>
        <w:jc w:val="center"/>
        <w:rPr>
          <w:rFonts w:cs="Arial-BoldMT"/>
          <w:b/>
          <w:bCs/>
        </w:rPr>
      </w:pPr>
      <w:r>
        <w:rPr>
          <w:rFonts w:cs="Arial-BoldMT"/>
          <w:b/>
          <w:bCs/>
        </w:rPr>
        <w:t>P</w:t>
      </w:r>
      <w:r w:rsidR="00DE326B">
        <w:rPr>
          <w:rFonts w:cs="Arial-BoldMT"/>
          <w:b/>
          <w:bCs/>
        </w:rPr>
        <w:t>odział na grupy</w:t>
      </w:r>
    </w:p>
    <w:p w14:paraId="618121CE" w14:textId="77777777" w:rsidR="00DE326B" w:rsidRPr="00F63CF1" w:rsidRDefault="00DE326B" w:rsidP="00287B1B">
      <w:pPr>
        <w:widowControl w:val="0"/>
        <w:tabs>
          <w:tab w:val="left" w:pos="142"/>
          <w:tab w:val="left" w:pos="284"/>
        </w:tabs>
        <w:spacing w:line="276" w:lineRule="auto"/>
        <w:jc w:val="both"/>
        <w:rPr>
          <w:rFonts w:cs="ArialMT"/>
        </w:rPr>
      </w:pPr>
      <w:bookmarkStart w:id="42" w:name="_Hlk112690994"/>
      <w:r w:rsidRPr="00F63CF1">
        <w:rPr>
          <w:rFonts w:cs="ArialMT"/>
          <w:b/>
          <w:bCs/>
        </w:rPr>
        <w:t>1.</w:t>
      </w:r>
      <w:r w:rsidRPr="00F63CF1">
        <w:rPr>
          <w:rFonts w:cs="ArialMT"/>
        </w:rPr>
        <w:t xml:space="preserve"> Oddzia</w:t>
      </w:r>
      <w:r w:rsidRPr="00F63CF1">
        <w:rPr>
          <w:rFonts w:cs="LucidaGrande"/>
        </w:rPr>
        <w:t>ł</w:t>
      </w:r>
      <w:r w:rsidRPr="00F63CF1">
        <w:rPr>
          <w:rFonts w:cs="ArialMT"/>
        </w:rPr>
        <w:t xml:space="preserve"> mo</w:t>
      </w:r>
      <w:r w:rsidRPr="00F63CF1">
        <w:rPr>
          <w:rFonts w:cs="LucidaGrande"/>
        </w:rPr>
        <w:t>ż</w:t>
      </w:r>
      <w:r w:rsidRPr="00F63CF1">
        <w:rPr>
          <w:rFonts w:cs="ArialMT"/>
        </w:rPr>
        <w:t>na dzieli na grupy na zaj</w:t>
      </w:r>
      <w:r w:rsidRPr="00F63CF1">
        <w:rPr>
          <w:rFonts w:cs="LucidaGrande"/>
        </w:rPr>
        <w:t>ę</w:t>
      </w:r>
      <w:r w:rsidRPr="00F63CF1">
        <w:rPr>
          <w:rFonts w:cs="ArialMT"/>
        </w:rPr>
        <w:t>ciach z j</w:t>
      </w:r>
      <w:r w:rsidRPr="00F63CF1">
        <w:rPr>
          <w:rFonts w:cs="LucidaGrande"/>
        </w:rPr>
        <w:t>ę</w:t>
      </w:r>
      <w:r w:rsidRPr="00F63CF1">
        <w:rPr>
          <w:rFonts w:cs="ArialMT"/>
        </w:rPr>
        <w:t>zyków obcych</w:t>
      </w:r>
      <w:r w:rsidR="00E706C5" w:rsidRPr="00F63CF1">
        <w:rPr>
          <w:rFonts w:cs="ArialMT"/>
        </w:rPr>
        <w:t xml:space="preserve"> nowożytnych</w:t>
      </w:r>
      <w:r w:rsidRPr="00F63CF1">
        <w:rPr>
          <w:rFonts w:cs="ArialMT"/>
        </w:rPr>
        <w:t xml:space="preserve"> i informatyki oraz na zaj</w:t>
      </w:r>
      <w:r w:rsidRPr="00F63CF1">
        <w:rPr>
          <w:rFonts w:cs="LucidaGrande"/>
        </w:rPr>
        <w:t>ę</w:t>
      </w:r>
      <w:r w:rsidRPr="00F63CF1">
        <w:rPr>
          <w:rFonts w:cs="ArialMT"/>
        </w:rPr>
        <w:t>ciach, dla których z tre</w:t>
      </w:r>
      <w:r w:rsidRPr="00F63CF1">
        <w:rPr>
          <w:rFonts w:cs="LucidaGrande"/>
        </w:rPr>
        <w:t>ś</w:t>
      </w:r>
      <w:r w:rsidRPr="00F63CF1">
        <w:rPr>
          <w:rFonts w:cs="ArialMT"/>
        </w:rPr>
        <w:t>ci programów nauczania wynika konieczno</w:t>
      </w:r>
      <w:r w:rsidRPr="00F63CF1">
        <w:rPr>
          <w:rFonts w:cs="LucidaGrande"/>
        </w:rPr>
        <w:t>ść</w:t>
      </w:r>
      <w:r w:rsidRPr="00F63CF1">
        <w:rPr>
          <w:rFonts w:cs="ArialMT"/>
        </w:rPr>
        <w:t xml:space="preserve"> prowadzenia </w:t>
      </w:r>
      <w:r w:rsidR="00A97F24" w:rsidRPr="00F63CF1">
        <w:rPr>
          <w:rFonts w:cs="ArialMT"/>
        </w:rPr>
        <w:t>ć</w:t>
      </w:r>
      <w:r w:rsidRPr="00F63CF1">
        <w:rPr>
          <w:rFonts w:cs="ArialMT"/>
        </w:rPr>
        <w:t>wicze</w:t>
      </w:r>
      <w:r w:rsidRPr="00F63CF1">
        <w:rPr>
          <w:rFonts w:cs="LucidaGrande"/>
        </w:rPr>
        <w:t>ń</w:t>
      </w:r>
      <w:r w:rsidRPr="00F63CF1">
        <w:rPr>
          <w:rFonts w:cs="ArialMT"/>
        </w:rPr>
        <w:t>, w tym laboratoryjnych.</w:t>
      </w:r>
    </w:p>
    <w:p w14:paraId="31FAC57C" w14:textId="36E411D5" w:rsidR="00DE326B" w:rsidRPr="00F63CF1" w:rsidRDefault="00DE326B" w:rsidP="00287B1B">
      <w:pPr>
        <w:widowControl w:val="0"/>
        <w:tabs>
          <w:tab w:val="left" w:pos="142"/>
          <w:tab w:val="left" w:pos="284"/>
        </w:tabs>
        <w:spacing w:line="276" w:lineRule="auto"/>
        <w:jc w:val="both"/>
        <w:rPr>
          <w:rFonts w:cs="ArialMT"/>
          <w:b/>
          <w:bCs/>
        </w:rPr>
      </w:pPr>
      <w:r w:rsidRPr="00F63CF1">
        <w:rPr>
          <w:rFonts w:cs="ArialMT"/>
          <w:b/>
          <w:bCs/>
        </w:rPr>
        <w:t>2.</w:t>
      </w:r>
      <w:r w:rsidRPr="00F63CF1">
        <w:rPr>
          <w:rFonts w:cs="ArialMT"/>
        </w:rPr>
        <w:t xml:space="preserve"> Podzia</w:t>
      </w:r>
      <w:r w:rsidRPr="00F63CF1">
        <w:rPr>
          <w:rFonts w:cs="LucidaGrande"/>
        </w:rPr>
        <w:t>ł</w:t>
      </w:r>
      <w:r w:rsidRPr="00F63CF1">
        <w:rPr>
          <w:rFonts w:cs="ArialMT"/>
        </w:rPr>
        <w:t xml:space="preserve"> na grupy jest obowi</w:t>
      </w:r>
      <w:r w:rsidRPr="00F63CF1">
        <w:rPr>
          <w:rFonts w:cs="LucidaGrande"/>
        </w:rPr>
        <w:t>ą</w:t>
      </w:r>
      <w:r w:rsidRPr="00F63CF1">
        <w:rPr>
          <w:rFonts w:cs="ArialMT"/>
        </w:rPr>
        <w:t>zkowy na zaj</w:t>
      </w:r>
      <w:r w:rsidRPr="00F63CF1">
        <w:rPr>
          <w:rFonts w:cs="LucidaGrande"/>
        </w:rPr>
        <w:t>ę</w:t>
      </w:r>
      <w:r w:rsidRPr="00F63CF1">
        <w:rPr>
          <w:rFonts w:cs="ArialMT"/>
        </w:rPr>
        <w:t>ciach z j</w:t>
      </w:r>
      <w:r w:rsidRPr="00F63CF1">
        <w:rPr>
          <w:rFonts w:cs="LucidaGrande"/>
        </w:rPr>
        <w:t>ę</w:t>
      </w:r>
      <w:r w:rsidRPr="00F63CF1">
        <w:rPr>
          <w:rFonts w:cs="ArialMT"/>
        </w:rPr>
        <w:t>zyków obcych</w:t>
      </w:r>
      <w:r w:rsidR="00E706C5" w:rsidRPr="00F63CF1">
        <w:rPr>
          <w:rFonts w:cs="ArialMT"/>
        </w:rPr>
        <w:t xml:space="preserve"> nowożytnych</w:t>
      </w:r>
      <w:r w:rsidRPr="00F63CF1">
        <w:rPr>
          <w:rFonts w:cs="ArialMT"/>
        </w:rPr>
        <w:t xml:space="preserve"> i informatyki w oddzia</w:t>
      </w:r>
      <w:r w:rsidRPr="00F63CF1">
        <w:rPr>
          <w:rFonts w:cs="LucidaGrande"/>
        </w:rPr>
        <w:t>ł</w:t>
      </w:r>
      <w:r w:rsidRPr="00F63CF1">
        <w:rPr>
          <w:rFonts w:cs="ArialMT"/>
        </w:rPr>
        <w:t>ach licz</w:t>
      </w:r>
      <w:r w:rsidRPr="00F63CF1">
        <w:rPr>
          <w:rFonts w:cs="LucidaGrande"/>
        </w:rPr>
        <w:t>ą</w:t>
      </w:r>
      <w:r w:rsidRPr="00F63CF1">
        <w:rPr>
          <w:rFonts w:cs="ArialMT"/>
        </w:rPr>
        <w:t>cych powy</w:t>
      </w:r>
      <w:r w:rsidRPr="00F63CF1">
        <w:rPr>
          <w:rFonts w:cs="LucidaGrande"/>
        </w:rPr>
        <w:t>ż</w:t>
      </w:r>
      <w:r w:rsidRPr="00F63CF1">
        <w:rPr>
          <w:rFonts w:cs="ArialMT"/>
        </w:rPr>
        <w:t xml:space="preserve">ej 24 uczniów, a podczas </w:t>
      </w:r>
      <w:r w:rsidR="00A97F24" w:rsidRPr="00F63CF1">
        <w:rPr>
          <w:rFonts w:cs="ArialMT"/>
        </w:rPr>
        <w:t>ć</w:t>
      </w:r>
      <w:r w:rsidRPr="00F63CF1">
        <w:rPr>
          <w:rFonts w:cs="ArialMT"/>
        </w:rPr>
        <w:t>wicze</w:t>
      </w:r>
      <w:r w:rsidRPr="00F63CF1">
        <w:rPr>
          <w:rFonts w:cs="LucidaGrande"/>
        </w:rPr>
        <w:t>ń</w:t>
      </w:r>
      <w:r w:rsidRPr="00F63CF1">
        <w:rPr>
          <w:rFonts w:cs="ArialMT"/>
        </w:rPr>
        <w:t>, w tym laboratoryjnych, w</w:t>
      </w:r>
      <w:r w:rsidR="00F63CF1" w:rsidRPr="00F63CF1">
        <w:rPr>
          <w:rFonts w:cs="ArialMT"/>
        </w:rPr>
        <w:t> </w:t>
      </w:r>
      <w:r w:rsidRPr="00F63CF1">
        <w:rPr>
          <w:rFonts w:cs="ArialMT"/>
        </w:rPr>
        <w:t>oddzia</w:t>
      </w:r>
      <w:r w:rsidRPr="00F63CF1">
        <w:rPr>
          <w:rFonts w:cs="LucidaGrande"/>
        </w:rPr>
        <w:t>ł</w:t>
      </w:r>
      <w:r w:rsidRPr="00F63CF1">
        <w:rPr>
          <w:rFonts w:cs="ArialMT"/>
        </w:rPr>
        <w:t>ach licz</w:t>
      </w:r>
      <w:r w:rsidRPr="00F63CF1">
        <w:rPr>
          <w:rFonts w:cs="LucidaGrande"/>
        </w:rPr>
        <w:t>ą</w:t>
      </w:r>
      <w:r w:rsidRPr="00F63CF1">
        <w:rPr>
          <w:rFonts w:cs="ArialMT"/>
        </w:rPr>
        <w:t>cych powy</w:t>
      </w:r>
      <w:r w:rsidRPr="00F63CF1">
        <w:rPr>
          <w:rFonts w:cs="LucidaGrande"/>
        </w:rPr>
        <w:t>ż</w:t>
      </w:r>
      <w:r w:rsidRPr="00F63CF1">
        <w:rPr>
          <w:rFonts w:cs="ArialMT"/>
        </w:rPr>
        <w:t>ej 30.</w:t>
      </w:r>
    </w:p>
    <w:bookmarkEnd w:id="42"/>
    <w:p w14:paraId="7C77043A" w14:textId="77777777" w:rsidR="00DE326B" w:rsidRDefault="00DE326B" w:rsidP="00287B1B">
      <w:pPr>
        <w:widowControl w:val="0"/>
        <w:tabs>
          <w:tab w:val="left" w:pos="142"/>
          <w:tab w:val="left" w:pos="284"/>
        </w:tabs>
        <w:spacing w:line="276" w:lineRule="auto"/>
        <w:jc w:val="both"/>
        <w:rPr>
          <w:rFonts w:cs="ArialMT"/>
        </w:rPr>
      </w:pPr>
      <w:r>
        <w:rPr>
          <w:rFonts w:cs="ArialMT"/>
          <w:b/>
          <w:bCs/>
        </w:rPr>
        <w:t xml:space="preserve">3. </w:t>
      </w:r>
      <w:r>
        <w:rPr>
          <w:rFonts w:cs="ArialMT"/>
        </w:rPr>
        <w:t>W przypadku oddzia</w:t>
      </w:r>
      <w:r>
        <w:rPr>
          <w:rFonts w:cs="LucidaGrande"/>
        </w:rPr>
        <w:t>ł</w:t>
      </w:r>
      <w:r>
        <w:rPr>
          <w:rFonts w:cs="ArialMT"/>
        </w:rPr>
        <w:t>ów licz</w:t>
      </w:r>
      <w:r>
        <w:rPr>
          <w:rFonts w:cs="LucidaGrande"/>
        </w:rPr>
        <w:t>ą</w:t>
      </w:r>
      <w:r>
        <w:rPr>
          <w:rFonts w:cs="ArialMT"/>
        </w:rPr>
        <w:t>cych odpowiednio mniej ni</w:t>
      </w:r>
      <w:r>
        <w:rPr>
          <w:rFonts w:cs="LucidaGrande"/>
        </w:rPr>
        <w:t>ż</w:t>
      </w:r>
      <w:r>
        <w:rPr>
          <w:rFonts w:cs="ArialMT"/>
        </w:rPr>
        <w:t xml:space="preserve"> 24 lub mniej ni</w:t>
      </w:r>
      <w:r>
        <w:rPr>
          <w:rFonts w:cs="LucidaGrande"/>
        </w:rPr>
        <w:t>ż</w:t>
      </w:r>
      <w:r>
        <w:rPr>
          <w:rFonts w:cs="ArialMT"/>
        </w:rPr>
        <w:t xml:space="preserve"> 30 uczniów, podzia</w:t>
      </w:r>
      <w:r>
        <w:rPr>
          <w:rFonts w:cs="LucidaGrande"/>
        </w:rPr>
        <w:t>ł</w:t>
      </w:r>
      <w:r>
        <w:rPr>
          <w:rFonts w:cs="ArialMT"/>
        </w:rPr>
        <w:t>y na grupy na zaj</w:t>
      </w:r>
      <w:r>
        <w:rPr>
          <w:rFonts w:cs="LucidaGrande"/>
        </w:rPr>
        <w:t>ę</w:t>
      </w:r>
      <w:r>
        <w:rPr>
          <w:rFonts w:cs="ArialMT"/>
        </w:rPr>
        <w:t>cia mo</w:t>
      </w:r>
      <w:r>
        <w:rPr>
          <w:rFonts w:cs="LucidaGrande"/>
        </w:rPr>
        <w:t>ż</w:t>
      </w:r>
      <w:r>
        <w:rPr>
          <w:rFonts w:cs="ArialMT"/>
        </w:rPr>
        <w:t>na dokonywa</w:t>
      </w:r>
      <w:r w:rsidR="00E706C5">
        <w:rPr>
          <w:rFonts w:cs="ArialMT"/>
        </w:rPr>
        <w:t>n</w:t>
      </w:r>
      <w:r>
        <w:rPr>
          <w:rFonts w:cs="ArialMT"/>
        </w:rPr>
        <w:t>a zgod</w:t>
      </w:r>
      <w:r>
        <w:rPr>
          <w:rFonts w:cs="LucidaGrande"/>
        </w:rPr>
        <w:t>ą</w:t>
      </w:r>
      <w:r w:rsidR="00A97F24">
        <w:rPr>
          <w:rFonts w:cs="LucidaGrande"/>
        </w:rPr>
        <w:t xml:space="preserve"> </w:t>
      </w:r>
      <w:r>
        <w:rPr>
          <w:rFonts w:cs="ArialMT"/>
          <w:color w:val="000000"/>
        </w:rPr>
        <w:t>organu prowadzącego.</w:t>
      </w:r>
    </w:p>
    <w:p w14:paraId="7CEA31A2" w14:textId="59762117" w:rsidR="00DE326B" w:rsidRDefault="00DE326B" w:rsidP="00287B1B">
      <w:pPr>
        <w:widowControl w:val="0"/>
        <w:tabs>
          <w:tab w:val="left" w:pos="142"/>
          <w:tab w:val="left" w:pos="284"/>
        </w:tabs>
        <w:spacing w:line="276" w:lineRule="auto"/>
        <w:jc w:val="both"/>
        <w:rPr>
          <w:rFonts w:cs="Arial-BoldMT"/>
          <w:b/>
          <w:bCs/>
        </w:rPr>
      </w:pPr>
      <w:bookmarkStart w:id="43" w:name="_Hlk112691021"/>
      <w:r w:rsidRPr="00F63CF1">
        <w:rPr>
          <w:rFonts w:cs="ArialMT"/>
          <w:b/>
          <w:bCs/>
        </w:rPr>
        <w:t>4.</w:t>
      </w:r>
      <w:r>
        <w:rPr>
          <w:rFonts w:cs="ArialMT"/>
        </w:rPr>
        <w:t xml:space="preserve"> Zaj</w:t>
      </w:r>
      <w:r>
        <w:rPr>
          <w:rFonts w:cs="LucidaGrande"/>
        </w:rPr>
        <w:t>ę</w:t>
      </w:r>
      <w:r>
        <w:rPr>
          <w:rFonts w:cs="ArialMT"/>
        </w:rPr>
        <w:t>cia z wychowania fizycznego prowadzone s</w:t>
      </w:r>
      <w:r>
        <w:rPr>
          <w:rFonts w:cs="LucidaGrande"/>
        </w:rPr>
        <w:t>ą</w:t>
      </w:r>
      <w:r>
        <w:rPr>
          <w:rFonts w:cs="ArialMT"/>
        </w:rPr>
        <w:t xml:space="preserve"> w grupach licz</w:t>
      </w:r>
      <w:r>
        <w:rPr>
          <w:rFonts w:cs="LucidaGrande"/>
        </w:rPr>
        <w:t>ą</w:t>
      </w:r>
      <w:r>
        <w:rPr>
          <w:rFonts w:cs="ArialMT"/>
        </w:rPr>
        <w:t>cych do 26 uczniów</w:t>
      </w:r>
      <w:r>
        <w:rPr>
          <w:rFonts w:cs="ArialMT"/>
          <w:b/>
          <w:bCs/>
        </w:rPr>
        <w:t>.</w:t>
      </w:r>
    </w:p>
    <w:bookmarkEnd w:id="43"/>
    <w:p w14:paraId="3F7F0AC3" w14:textId="77777777" w:rsidR="00DE326B" w:rsidRDefault="00DE326B" w:rsidP="00287B1B">
      <w:pPr>
        <w:widowControl w:val="0"/>
        <w:tabs>
          <w:tab w:val="left" w:pos="142"/>
          <w:tab w:val="left" w:pos="284"/>
        </w:tabs>
        <w:spacing w:line="276" w:lineRule="auto"/>
        <w:jc w:val="center"/>
        <w:rPr>
          <w:rFonts w:cs="Arial-BoldMT"/>
          <w:b/>
          <w:bCs/>
        </w:rPr>
      </w:pPr>
    </w:p>
    <w:p w14:paraId="07CCBEDF" w14:textId="77777777" w:rsidR="00DE326B" w:rsidRDefault="00DE326B" w:rsidP="00287B1B">
      <w:pPr>
        <w:widowControl w:val="0"/>
        <w:tabs>
          <w:tab w:val="left" w:pos="142"/>
          <w:tab w:val="left" w:pos="284"/>
        </w:tabs>
        <w:spacing w:line="276" w:lineRule="auto"/>
        <w:jc w:val="center"/>
      </w:pPr>
      <w:r>
        <w:rPr>
          <w:rFonts w:cs="Arial-BoldMT"/>
          <w:b/>
          <w:bCs/>
        </w:rPr>
        <w:t>§ 50</w:t>
      </w:r>
    </w:p>
    <w:p w14:paraId="54C3374B" w14:textId="47C14397" w:rsidR="00E706C5" w:rsidRPr="00F63CF1" w:rsidRDefault="00E706C5" w:rsidP="00E706C5">
      <w:pPr>
        <w:pStyle w:val="Tekstpodstawowywcity"/>
        <w:tabs>
          <w:tab w:val="left" w:pos="142"/>
          <w:tab w:val="left" w:pos="284"/>
        </w:tabs>
        <w:spacing w:line="276" w:lineRule="auto"/>
        <w:jc w:val="both"/>
        <w:rPr>
          <w:rFonts w:ascii="Times New Roman" w:hAnsi="Times New Roman" w:cs="Times New Roman"/>
          <w:sz w:val="24"/>
          <w:szCs w:val="24"/>
        </w:rPr>
      </w:pPr>
      <w:bookmarkStart w:id="44" w:name="_Hlk112691081"/>
      <w:r w:rsidRPr="00F63CF1">
        <w:rPr>
          <w:rFonts w:ascii="Times New Roman" w:hAnsi="Times New Roman" w:cs="Times New Roman"/>
          <w:b/>
          <w:bCs/>
          <w:sz w:val="24"/>
          <w:szCs w:val="24"/>
        </w:rPr>
        <w:t>1.</w:t>
      </w:r>
      <w:r w:rsidRPr="00F63CF1">
        <w:rPr>
          <w:rFonts w:ascii="Times New Roman" w:hAnsi="Times New Roman" w:cs="Times New Roman"/>
          <w:sz w:val="24"/>
          <w:szCs w:val="24"/>
        </w:rPr>
        <w:t xml:space="preserve"> </w:t>
      </w:r>
      <w:r w:rsidR="00DE326B" w:rsidRPr="00F63CF1">
        <w:rPr>
          <w:rFonts w:ascii="Times New Roman" w:hAnsi="Times New Roman" w:cs="Times New Roman"/>
          <w:sz w:val="24"/>
          <w:szCs w:val="24"/>
        </w:rPr>
        <w:t>Na</w:t>
      </w:r>
      <w:r w:rsidR="00F63CF1" w:rsidRPr="00F63CF1">
        <w:rPr>
          <w:rFonts w:ascii="Times New Roman" w:hAnsi="Times New Roman" w:cs="Times New Roman"/>
          <w:sz w:val="24"/>
          <w:szCs w:val="24"/>
        </w:rPr>
        <w:t xml:space="preserve"> </w:t>
      </w:r>
      <w:r w:rsidR="00DE326B" w:rsidRPr="00F63CF1">
        <w:rPr>
          <w:rFonts w:ascii="Times New Roman" w:hAnsi="Times New Roman" w:cs="Times New Roman"/>
          <w:sz w:val="24"/>
          <w:szCs w:val="24"/>
        </w:rPr>
        <w:t xml:space="preserve">wniosek rodziców ucznia oraz orzeczenia poradni </w:t>
      </w:r>
      <w:proofErr w:type="spellStart"/>
      <w:r w:rsidR="00DE326B" w:rsidRPr="00F63CF1">
        <w:rPr>
          <w:rFonts w:ascii="Times New Roman" w:hAnsi="Times New Roman" w:cs="Times New Roman"/>
          <w:sz w:val="24"/>
          <w:szCs w:val="24"/>
        </w:rPr>
        <w:t>pedagogiczno</w:t>
      </w:r>
      <w:proofErr w:type="spellEnd"/>
      <w:r w:rsidR="00DE326B" w:rsidRPr="00F63CF1">
        <w:rPr>
          <w:rFonts w:ascii="Times New Roman" w:hAnsi="Times New Roman" w:cs="Times New Roman"/>
          <w:sz w:val="24"/>
          <w:szCs w:val="24"/>
        </w:rPr>
        <w:t>–psychologicznej dyrektor Szkoły może zezwolić na spełnianie przez ucznia obowiązku szkolnego poza szkołą  oraz określa warunki jego spełniania</w:t>
      </w:r>
      <w:r w:rsidRPr="00F63CF1">
        <w:rPr>
          <w:rFonts w:ascii="Times New Roman" w:hAnsi="Times New Roman" w:cs="Times New Roman"/>
          <w:sz w:val="24"/>
          <w:szCs w:val="24"/>
        </w:rPr>
        <w:t>. Zezwolenie, może być wydane przez rozpoczęciem roku szkolnego, albo w trakcie roku szkolnego, jeżeli do wniosku o wydanie zezwolenia dołączono:</w:t>
      </w:r>
    </w:p>
    <w:p w14:paraId="602D209F" w14:textId="77777777" w:rsidR="00E706C5" w:rsidRPr="00F63CF1" w:rsidRDefault="00E706C5" w:rsidP="00E706C5">
      <w:pPr>
        <w:pStyle w:val="Tekstpodstawowywcity"/>
        <w:tabs>
          <w:tab w:val="left" w:pos="142"/>
          <w:tab w:val="left" w:pos="284"/>
        </w:tabs>
        <w:spacing w:line="276" w:lineRule="auto"/>
        <w:jc w:val="both"/>
        <w:rPr>
          <w:rFonts w:ascii="Times New Roman" w:hAnsi="Times New Roman" w:cs="Times New Roman"/>
          <w:sz w:val="24"/>
          <w:szCs w:val="24"/>
        </w:rPr>
      </w:pPr>
      <w:r w:rsidRPr="00F63CF1">
        <w:rPr>
          <w:rFonts w:ascii="Times New Roman" w:hAnsi="Times New Roman" w:cs="Times New Roman"/>
          <w:sz w:val="24"/>
          <w:szCs w:val="24"/>
        </w:rPr>
        <w:t>1)</w:t>
      </w:r>
      <w:r w:rsidRPr="00F63CF1">
        <w:rPr>
          <w:rFonts w:ascii="Times New Roman" w:hAnsi="Times New Roman" w:cs="Times New Roman"/>
          <w:sz w:val="24"/>
          <w:szCs w:val="24"/>
        </w:rPr>
        <w:tab/>
        <w:t>oświadczenie rodziców o zapewnieniu dziecku warunków umożliwiających realizację podstawy programowej obowiązującej na danym etapie edukacyjnym;</w:t>
      </w:r>
    </w:p>
    <w:p w14:paraId="3E494E93" w14:textId="77777777" w:rsidR="00E706C5" w:rsidRPr="00F63CF1" w:rsidRDefault="00E706C5" w:rsidP="00E706C5">
      <w:pPr>
        <w:pStyle w:val="Tekstpodstawowywcity"/>
        <w:tabs>
          <w:tab w:val="left" w:pos="142"/>
          <w:tab w:val="left" w:pos="284"/>
        </w:tabs>
        <w:spacing w:line="276" w:lineRule="auto"/>
        <w:jc w:val="both"/>
        <w:rPr>
          <w:rFonts w:ascii="Times New Roman" w:hAnsi="Times New Roman" w:cs="Times New Roman"/>
          <w:sz w:val="24"/>
          <w:szCs w:val="24"/>
        </w:rPr>
      </w:pPr>
      <w:r w:rsidRPr="00F63CF1">
        <w:rPr>
          <w:rFonts w:ascii="Times New Roman" w:hAnsi="Times New Roman" w:cs="Times New Roman"/>
          <w:sz w:val="24"/>
          <w:szCs w:val="24"/>
        </w:rPr>
        <w:t>2)</w:t>
      </w:r>
      <w:r w:rsidRPr="00F63CF1">
        <w:rPr>
          <w:rFonts w:ascii="Times New Roman" w:hAnsi="Times New Roman" w:cs="Times New Roman"/>
          <w:sz w:val="24"/>
          <w:szCs w:val="24"/>
        </w:rPr>
        <w:tab/>
        <w:t>zobowiązanie rodziców do przystępowania w każdym roku szkolnym przez dziecko spełniające obowiązek szkolny do rocznych egzaminów klasyfikacyjnych.</w:t>
      </w:r>
    </w:p>
    <w:p w14:paraId="1D583CF0" w14:textId="77777777" w:rsidR="00E706C5" w:rsidRPr="00F63CF1" w:rsidRDefault="00E706C5" w:rsidP="00E706C5">
      <w:pPr>
        <w:pStyle w:val="Tekstpodstawowywcity"/>
        <w:tabs>
          <w:tab w:val="left" w:pos="142"/>
          <w:tab w:val="left" w:pos="284"/>
        </w:tabs>
        <w:spacing w:line="276" w:lineRule="auto"/>
        <w:jc w:val="both"/>
        <w:rPr>
          <w:rFonts w:ascii="Times New Roman" w:hAnsi="Times New Roman" w:cs="Times New Roman"/>
          <w:sz w:val="24"/>
          <w:szCs w:val="24"/>
        </w:rPr>
      </w:pPr>
      <w:bookmarkStart w:id="45" w:name="_Hlk112691116"/>
      <w:bookmarkEnd w:id="44"/>
      <w:r w:rsidRPr="00F63CF1">
        <w:rPr>
          <w:rFonts w:ascii="Times New Roman" w:hAnsi="Times New Roman" w:cs="Times New Roman"/>
          <w:b/>
          <w:bCs/>
          <w:sz w:val="24"/>
          <w:szCs w:val="24"/>
        </w:rPr>
        <w:t>2.</w:t>
      </w:r>
      <w:r w:rsidRPr="00F63CF1">
        <w:rPr>
          <w:rFonts w:ascii="Times New Roman" w:hAnsi="Times New Roman" w:cs="Times New Roman"/>
          <w:sz w:val="24"/>
          <w:szCs w:val="24"/>
        </w:rPr>
        <w:t xml:space="preserve"> Uczeń spełniający obowiązek szkolny poza szkołą uzyskuje roczne oceny klasyfikacyjne na podstawie rocznych egzaminów klasyfikacyjnych z zakresu części podstawy programowej obowiązującej na danym etapie edukacyjnym, uzgodnionej na dany rok szkolny z dyrektorem szkoły. </w:t>
      </w:r>
    </w:p>
    <w:p w14:paraId="5D268D5D" w14:textId="77777777" w:rsidR="00E706C5" w:rsidRPr="00F63CF1" w:rsidRDefault="00E706C5" w:rsidP="00E706C5">
      <w:pPr>
        <w:pStyle w:val="Tekstpodstawowywcity"/>
        <w:tabs>
          <w:tab w:val="left" w:pos="142"/>
          <w:tab w:val="left" w:pos="284"/>
        </w:tabs>
        <w:spacing w:line="276" w:lineRule="auto"/>
        <w:jc w:val="both"/>
        <w:rPr>
          <w:rFonts w:ascii="Times New Roman" w:hAnsi="Times New Roman" w:cs="Times New Roman"/>
          <w:sz w:val="24"/>
          <w:szCs w:val="24"/>
        </w:rPr>
      </w:pPr>
      <w:r w:rsidRPr="00F63CF1">
        <w:rPr>
          <w:rFonts w:ascii="Times New Roman" w:hAnsi="Times New Roman" w:cs="Times New Roman"/>
          <w:b/>
          <w:bCs/>
          <w:sz w:val="24"/>
          <w:szCs w:val="24"/>
        </w:rPr>
        <w:t>3.</w:t>
      </w:r>
      <w:r w:rsidRPr="00F63CF1">
        <w:rPr>
          <w:rFonts w:ascii="Times New Roman" w:hAnsi="Times New Roman" w:cs="Times New Roman"/>
          <w:sz w:val="24"/>
          <w:szCs w:val="24"/>
        </w:rPr>
        <w:t xml:space="preserve"> Egzamin przeprowadzany jest przez komisję powołaną przez dyrektora szkoły, który zezwolił na spełnianie obowiązku szkolnego poza szkołą.</w:t>
      </w:r>
    </w:p>
    <w:p w14:paraId="2B0A223F" w14:textId="7325994A" w:rsidR="00E706C5" w:rsidRPr="00F63CF1" w:rsidRDefault="00E706C5" w:rsidP="00E706C5">
      <w:pPr>
        <w:pStyle w:val="Tekstpodstawowywcity"/>
        <w:tabs>
          <w:tab w:val="left" w:pos="142"/>
          <w:tab w:val="left" w:pos="284"/>
        </w:tabs>
        <w:spacing w:line="276" w:lineRule="auto"/>
        <w:jc w:val="both"/>
        <w:rPr>
          <w:rFonts w:ascii="Times New Roman" w:hAnsi="Times New Roman" w:cs="Times New Roman"/>
          <w:sz w:val="24"/>
          <w:szCs w:val="24"/>
        </w:rPr>
      </w:pPr>
      <w:r w:rsidRPr="00F63CF1">
        <w:rPr>
          <w:rFonts w:ascii="Times New Roman" w:hAnsi="Times New Roman" w:cs="Times New Roman"/>
          <w:b/>
          <w:bCs/>
          <w:sz w:val="24"/>
          <w:szCs w:val="24"/>
        </w:rPr>
        <w:t>4.</w:t>
      </w:r>
      <w:r w:rsidRPr="00F63CF1">
        <w:rPr>
          <w:rFonts w:ascii="Times New Roman" w:hAnsi="Times New Roman" w:cs="Times New Roman"/>
          <w:b/>
          <w:bCs/>
          <w:sz w:val="24"/>
          <w:szCs w:val="24"/>
        </w:rPr>
        <w:tab/>
      </w:r>
      <w:r w:rsidR="00F63CF1" w:rsidRPr="00F63CF1">
        <w:rPr>
          <w:rFonts w:ascii="Times New Roman" w:hAnsi="Times New Roman" w:cs="Times New Roman"/>
          <w:b/>
          <w:bCs/>
          <w:sz w:val="24"/>
          <w:szCs w:val="24"/>
        </w:rPr>
        <w:t xml:space="preserve"> </w:t>
      </w:r>
      <w:r w:rsidRPr="00F63CF1">
        <w:rPr>
          <w:rFonts w:ascii="Times New Roman" w:hAnsi="Times New Roman" w:cs="Times New Roman"/>
          <w:sz w:val="24"/>
          <w:szCs w:val="24"/>
        </w:rPr>
        <w:t xml:space="preserve">Uczniowi nie ustala się oceny zachowania. </w:t>
      </w:r>
    </w:p>
    <w:p w14:paraId="3ED08F39" w14:textId="5378EA92" w:rsidR="00E706C5" w:rsidRPr="00F63CF1" w:rsidRDefault="00E706C5" w:rsidP="00E706C5">
      <w:pPr>
        <w:pStyle w:val="Tekstpodstawowywcity"/>
        <w:tabs>
          <w:tab w:val="left" w:pos="142"/>
          <w:tab w:val="left" w:pos="284"/>
        </w:tabs>
        <w:spacing w:line="276" w:lineRule="auto"/>
        <w:jc w:val="both"/>
        <w:rPr>
          <w:rFonts w:ascii="Times New Roman" w:hAnsi="Times New Roman" w:cs="Times New Roman"/>
          <w:sz w:val="24"/>
          <w:szCs w:val="24"/>
        </w:rPr>
      </w:pPr>
      <w:r w:rsidRPr="00F63CF1">
        <w:rPr>
          <w:rFonts w:ascii="Times New Roman" w:hAnsi="Times New Roman" w:cs="Times New Roman"/>
          <w:b/>
          <w:bCs/>
          <w:sz w:val="24"/>
          <w:szCs w:val="24"/>
        </w:rPr>
        <w:t>5.</w:t>
      </w:r>
      <w:r w:rsidR="00F63CF1" w:rsidRPr="00F63CF1">
        <w:rPr>
          <w:rFonts w:ascii="Times New Roman" w:hAnsi="Times New Roman" w:cs="Times New Roman"/>
          <w:b/>
          <w:bCs/>
          <w:sz w:val="24"/>
          <w:szCs w:val="24"/>
        </w:rPr>
        <w:t xml:space="preserve"> </w:t>
      </w:r>
      <w:r w:rsidRPr="00F63CF1">
        <w:rPr>
          <w:rFonts w:ascii="Times New Roman" w:hAnsi="Times New Roman" w:cs="Times New Roman"/>
          <w:b/>
          <w:bCs/>
          <w:sz w:val="24"/>
          <w:szCs w:val="24"/>
        </w:rPr>
        <w:tab/>
      </w:r>
      <w:r w:rsidRPr="00F63CF1">
        <w:rPr>
          <w:rFonts w:ascii="Times New Roman" w:hAnsi="Times New Roman" w:cs="Times New Roman"/>
          <w:sz w:val="24"/>
          <w:szCs w:val="24"/>
        </w:rPr>
        <w:t>Uczeń spełniający obowiązek szkolny poza szkołą ma prawo uczestniczyć w</w:t>
      </w:r>
      <w:r w:rsidR="00F63CF1" w:rsidRPr="00F63CF1">
        <w:rPr>
          <w:rFonts w:ascii="Times New Roman" w:hAnsi="Times New Roman" w:cs="Times New Roman"/>
          <w:sz w:val="24"/>
          <w:szCs w:val="24"/>
        </w:rPr>
        <w:t> </w:t>
      </w:r>
      <w:r w:rsidRPr="00F63CF1">
        <w:rPr>
          <w:rFonts w:ascii="Times New Roman" w:hAnsi="Times New Roman" w:cs="Times New Roman"/>
          <w:sz w:val="24"/>
          <w:szCs w:val="24"/>
        </w:rPr>
        <w:t xml:space="preserve">nadobowiązkowych zajęciach pozalekcyjnych w szkole. </w:t>
      </w:r>
    </w:p>
    <w:p w14:paraId="62134A5B" w14:textId="3E0223D6" w:rsidR="00E706C5" w:rsidRPr="00F63CF1" w:rsidRDefault="00E706C5" w:rsidP="00E706C5">
      <w:pPr>
        <w:pStyle w:val="Tekstpodstawowywcity"/>
        <w:tabs>
          <w:tab w:val="left" w:pos="142"/>
          <w:tab w:val="left" w:pos="284"/>
        </w:tabs>
        <w:spacing w:line="276" w:lineRule="auto"/>
        <w:jc w:val="both"/>
        <w:rPr>
          <w:rFonts w:ascii="Times New Roman" w:hAnsi="Times New Roman" w:cs="Times New Roman"/>
          <w:sz w:val="24"/>
          <w:szCs w:val="24"/>
        </w:rPr>
      </w:pPr>
      <w:r w:rsidRPr="00F63CF1">
        <w:rPr>
          <w:rFonts w:ascii="Times New Roman" w:hAnsi="Times New Roman" w:cs="Times New Roman"/>
          <w:b/>
          <w:bCs/>
          <w:sz w:val="24"/>
          <w:szCs w:val="24"/>
        </w:rPr>
        <w:t>6.</w:t>
      </w:r>
      <w:r w:rsidRPr="00F63CF1">
        <w:rPr>
          <w:rFonts w:ascii="Times New Roman" w:hAnsi="Times New Roman" w:cs="Times New Roman"/>
          <w:b/>
          <w:bCs/>
          <w:sz w:val="24"/>
          <w:szCs w:val="24"/>
        </w:rPr>
        <w:tab/>
      </w:r>
      <w:r w:rsidR="00F63CF1" w:rsidRPr="00F63CF1">
        <w:rPr>
          <w:rFonts w:ascii="Times New Roman" w:hAnsi="Times New Roman" w:cs="Times New Roman"/>
          <w:b/>
          <w:bCs/>
          <w:sz w:val="24"/>
          <w:szCs w:val="24"/>
        </w:rPr>
        <w:t xml:space="preserve"> </w:t>
      </w:r>
      <w:r w:rsidRPr="00F63CF1">
        <w:rPr>
          <w:rFonts w:ascii="Times New Roman" w:hAnsi="Times New Roman" w:cs="Times New Roman"/>
          <w:sz w:val="24"/>
          <w:szCs w:val="24"/>
        </w:rPr>
        <w:t xml:space="preserve">Cofnięcie zezwolenia następuje: </w:t>
      </w:r>
    </w:p>
    <w:p w14:paraId="19187E4C" w14:textId="77777777" w:rsidR="00E706C5" w:rsidRPr="00F63CF1" w:rsidRDefault="00E706C5" w:rsidP="00E706C5">
      <w:pPr>
        <w:pStyle w:val="Tekstpodstawowywcity"/>
        <w:tabs>
          <w:tab w:val="left" w:pos="142"/>
          <w:tab w:val="left" w:pos="284"/>
        </w:tabs>
        <w:spacing w:line="276" w:lineRule="auto"/>
        <w:jc w:val="both"/>
        <w:rPr>
          <w:rFonts w:ascii="Times New Roman" w:hAnsi="Times New Roman" w:cs="Times New Roman"/>
          <w:sz w:val="24"/>
          <w:szCs w:val="24"/>
        </w:rPr>
      </w:pPr>
      <w:r w:rsidRPr="00F63CF1">
        <w:rPr>
          <w:rFonts w:ascii="Times New Roman" w:hAnsi="Times New Roman" w:cs="Times New Roman"/>
          <w:sz w:val="24"/>
          <w:szCs w:val="24"/>
        </w:rPr>
        <w:t>1)</w:t>
      </w:r>
      <w:r w:rsidRPr="00F63CF1">
        <w:rPr>
          <w:rFonts w:ascii="Times New Roman" w:hAnsi="Times New Roman" w:cs="Times New Roman"/>
          <w:sz w:val="24"/>
          <w:szCs w:val="24"/>
        </w:rPr>
        <w:tab/>
        <w:t>na wniosek rodziców;</w:t>
      </w:r>
    </w:p>
    <w:p w14:paraId="5BB1D90A" w14:textId="77777777" w:rsidR="00E706C5" w:rsidRPr="00F63CF1" w:rsidRDefault="00E706C5" w:rsidP="00E706C5">
      <w:pPr>
        <w:pStyle w:val="Tekstpodstawowywcity"/>
        <w:tabs>
          <w:tab w:val="left" w:pos="142"/>
          <w:tab w:val="left" w:pos="284"/>
        </w:tabs>
        <w:spacing w:line="276" w:lineRule="auto"/>
        <w:jc w:val="both"/>
        <w:rPr>
          <w:rFonts w:ascii="Times New Roman" w:hAnsi="Times New Roman" w:cs="Times New Roman"/>
          <w:sz w:val="24"/>
          <w:szCs w:val="24"/>
        </w:rPr>
      </w:pPr>
      <w:r w:rsidRPr="00F63CF1">
        <w:rPr>
          <w:rFonts w:ascii="Times New Roman" w:hAnsi="Times New Roman" w:cs="Times New Roman"/>
          <w:sz w:val="24"/>
          <w:szCs w:val="24"/>
        </w:rPr>
        <w:t>2)</w:t>
      </w:r>
      <w:r w:rsidRPr="00F63CF1">
        <w:rPr>
          <w:rFonts w:ascii="Times New Roman" w:hAnsi="Times New Roman" w:cs="Times New Roman"/>
          <w:sz w:val="24"/>
          <w:szCs w:val="24"/>
        </w:rPr>
        <w:tab/>
        <w:t xml:space="preserve">jeżeli uczeń z przyczyn nieusprawiedliwionych nie przystąpił do egzaminu klasyfikacyjnego </w:t>
      </w:r>
      <w:r w:rsidRPr="00F63CF1">
        <w:rPr>
          <w:rFonts w:ascii="Times New Roman" w:hAnsi="Times New Roman" w:cs="Times New Roman"/>
          <w:sz w:val="24"/>
          <w:szCs w:val="24"/>
        </w:rPr>
        <w:lastRenderedPageBreak/>
        <w:t>albo nie zdał rocznych egzaminów klasyfikacyjnych;</w:t>
      </w:r>
    </w:p>
    <w:p w14:paraId="50E02DA6" w14:textId="77777777" w:rsidR="00E706C5" w:rsidRPr="00F63CF1" w:rsidRDefault="00E706C5" w:rsidP="00E706C5">
      <w:pPr>
        <w:pStyle w:val="Tekstpodstawowywcity"/>
        <w:tabs>
          <w:tab w:val="left" w:pos="142"/>
          <w:tab w:val="left" w:pos="284"/>
        </w:tabs>
        <w:spacing w:line="276" w:lineRule="auto"/>
        <w:jc w:val="both"/>
        <w:rPr>
          <w:rFonts w:ascii="Times New Roman" w:hAnsi="Times New Roman" w:cs="Times New Roman"/>
          <w:sz w:val="24"/>
          <w:szCs w:val="24"/>
        </w:rPr>
      </w:pPr>
      <w:r w:rsidRPr="00F63CF1">
        <w:rPr>
          <w:rFonts w:ascii="Times New Roman" w:hAnsi="Times New Roman" w:cs="Times New Roman"/>
          <w:sz w:val="24"/>
          <w:szCs w:val="24"/>
        </w:rPr>
        <w:t>3)</w:t>
      </w:r>
      <w:r w:rsidRPr="00F63CF1">
        <w:rPr>
          <w:rFonts w:ascii="Times New Roman" w:hAnsi="Times New Roman" w:cs="Times New Roman"/>
          <w:sz w:val="24"/>
          <w:szCs w:val="24"/>
        </w:rPr>
        <w:tab/>
        <w:t xml:space="preserve">w razie wydania zezwolenia z naruszeniem prawa. </w:t>
      </w:r>
    </w:p>
    <w:p w14:paraId="43440B0D" w14:textId="77777777" w:rsidR="00DE326B" w:rsidRPr="00F63CF1" w:rsidRDefault="00E706C5" w:rsidP="00E706C5">
      <w:pPr>
        <w:pStyle w:val="Tekstpodstawowywcity"/>
        <w:tabs>
          <w:tab w:val="left" w:pos="142"/>
          <w:tab w:val="left" w:pos="284"/>
        </w:tabs>
        <w:spacing w:line="276" w:lineRule="auto"/>
        <w:ind w:left="0"/>
        <w:jc w:val="both"/>
        <w:rPr>
          <w:rFonts w:ascii="Times New Roman" w:hAnsi="Times New Roman" w:cs="Times New Roman"/>
          <w:sz w:val="24"/>
          <w:szCs w:val="24"/>
        </w:rPr>
      </w:pPr>
      <w:r w:rsidRPr="00F63CF1">
        <w:rPr>
          <w:rFonts w:ascii="Times New Roman" w:hAnsi="Times New Roman" w:cs="Times New Roman"/>
          <w:b/>
          <w:bCs/>
          <w:sz w:val="24"/>
          <w:szCs w:val="24"/>
        </w:rPr>
        <w:t>7.</w:t>
      </w:r>
      <w:r w:rsidRPr="00F63CF1">
        <w:rPr>
          <w:rFonts w:ascii="Times New Roman" w:hAnsi="Times New Roman" w:cs="Times New Roman"/>
          <w:sz w:val="24"/>
          <w:szCs w:val="24"/>
        </w:rPr>
        <w:tab/>
        <w:t>Zezwolenie na spełnianie obowiązku szkolnego poza szkołą wydaje dyrektor w formie decyzji administracyjnej.</w:t>
      </w:r>
    </w:p>
    <w:bookmarkEnd w:id="45"/>
    <w:p w14:paraId="2468D215" w14:textId="77777777" w:rsidR="00E706C5" w:rsidRPr="00E706C5" w:rsidRDefault="00E706C5" w:rsidP="00E706C5">
      <w:pPr>
        <w:pStyle w:val="Tekstpodstawowywcity"/>
        <w:tabs>
          <w:tab w:val="left" w:pos="142"/>
          <w:tab w:val="left" w:pos="284"/>
        </w:tabs>
        <w:spacing w:line="276" w:lineRule="auto"/>
        <w:ind w:left="0"/>
        <w:jc w:val="both"/>
        <w:rPr>
          <w:b/>
          <w:bCs/>
          <w:color w:val="FF0000"/>
        </w:rPr>
      </w:pPr>
    </w:p>
    <w:p w14:paraId="645039BB" w14:textId="77777777" w:rsidR="00DE326B" w:rsidRPr="002606E4" w:rsidRDefault="00DE326B" w:rsidP="00287B1B">
      <w:pPr>
        <w:widowControl w:val="0"/>
        <w:tabs>
          <w:tab w:val="left" w:pos="142"/>
          <w:tab w:val="left" w:pos="284"/>
        </w:tabs>
        <w:spacing w:line="276" w:lineRule="auto"/>
        <w:jc w:val="center"/>
        <w:rPr>
          <w:rFonts w:cs="Arial-BoldMT"/>
          <w:b/>
          <w:bCs/>
        </w:rPr>
      </w:pPr>
      <w:bookmarkStart w:id="46" w:name="_Hlk112691211"/>
      <w:r w:rsidRPr="002606E4">
        <w:rPr>
          <w:rFonts w:cs="Arial-BoldMT"/>
          <w:b/>
          <w:bCs/>
        </w:rPr>
        <w:t>§ 51</w:t>
      </w:r>
    </w:p>
    <w:p w14:paraId="524B8480" w14:textId="6CD98EDF" w:rsidR="006D7875" w:rsidRPr="002606E4" w:rsidRDefault="00DE326B" w:rsidP="00F63CF1">
      <w:pPr>
        <w:widowControl w:val="0"/>
        <w:tabs>
          <w:tab w:val="left" w:pos="142"/>
          <w:tab w:val="left" w:pos="284"/>
        </w:tabs>
        <w:spacing w:line="276" w:lineRule="auto"/>
        <w:jc w:val="center"/>
        <w:rPr>
          <w:rFonts w:cs="Arial-BoldMT"/>
          <w:b/>
          <w:bCs/>
        </w:rPr>
      </w:pPr>
      <w:r w:rsidRPr="002606E4">
        <w:rPr>
          <w:rFonts w:cs="Arial-BoldMT"/>
          <w:b/>
          <w:bCs/>
        </w:rPr>
        <w:t>Doradztwo zawodowe</w:t>
      </w:r>
    </w:p>
    <w:p w14:paraId="36270B53" w14:textId="46802273"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1.</w:t>
      </w:r>
      <w:r w:rsidRPr="002606E4">
        <w:rPr>
          <w:rFonts w:cs="Arial-BoldMT"/>
          <w:bCs/>
        </w:rPr>
        <w:tab/>
        <w:t>Szkoła prowadzi doradztwo zawodowe dla uczniów, przez prowadzenie zaplanowanych i</w:t>
      </w:r>
      <w:r w:rsidR="00F63CF1" w:rsidRPr="002606E4">
        <w:rPr>
          <w:rFonts w:cs="Arial-BoldMT"/>
          <w:bCs/>
        </w:rPr>
        <w:t> </w:t>
      </w:r>
      <w:r w:rsidRPr="002606E4">
        <w:rPr>
          <w:rFonts w:cs="Arial-BoldMT"/>
          <w:bCs/>
        </w:rPr>
        <w:t>systematycznych działań w celu wspierania dzieci, uczniów w procesie rozpoznawania zainteresowań i predyspozycji zawodowych oraz podejmowania świadomych decyzji edukacyjnych i zawodowych w tym przygotowania do wyboru kolejnego etapu kształcenia i</w:t>
      </w:r>
      <w:r w:rsidR="00F63CF1" w:rsidRPr="002606E4">
        <w:rPr>
          <w:rFonts w:cs="Arial-BoldMT"/>
          <w:bCs/>
        </w:rPr>
        <w:t> </w:t>
      </w:r>
      <w:r w:rsidRPr="002606E4">
        <w:rPr>
          <w:rFonts w:cs="Arial-BoldMT"/>
          <w:bCs/>
        </w:rPr>
        <w:t>zawodu.</w:t>
      </w:r>
    </w:p>
    <w:p w14:paraId="12EA4D6A"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2.</w:t>
      </w:r>
      <w:r w:rsidRPr="002606E4">
        <w:rPr>
          <w:rFonts w:cs="Arial-BoldMT"/>
          <w:bCs/>
        </w:rPr>
        <w:tab/>
        <w:t>Działania w zakresie doradztwa zawodowego w przedszkole/oddziale przedszkolnym obejmują preorientację zawodową, która ma na celu wstępne zapoznanie dzieci z wybranymi zawodami oraz pobudzanie i rozwijanie ich zainteresowań i uzdolnień.</w:t>
      </w:r>
    </w:p>
    <w:p w14:paraId="41A8A251" w14:textId="3C63A36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3.</w:t>
      </w:r>
      <w:r w:rsidRPr="002606E4">
        <w:rPr>
          <w:rFonts w:cs="Arial-BoldMT"/>
          <w:bCs/>
        </w:rPr>
        <w:tab/>
        <w:t>Działania z zakresu doradztwa w klasach I-VI obejmują orientację zawodową która ma na celu zapoznanie uczniów z wybranymi zawodami, kształtowanie pozytywnych postaw wobec pracy i</w:t>
      </w:r>
      <w:r w:rsidR="00F63CF1" w:rsidRPr="002606E4">
        <w:rPr>
          <w:rFonts w:cs="Arial-BoldMT"/>
          <w:bCs/>
        </w:rPr>
        <w:t> </w:t>
      </w:r>
      <w:r w:rsidRPr="002606E4">
        <w:rPr>
          <w:rFonts w:cs="Arial-BoldMT"/>
          <w:bCs/>
        </w:rPr>
        <w:t>edukacji oraz pobudzanie, rozpoznawanie i rozwijanie ich zainteresowań i uzdolnień.</w:t>
      </w:r>
    </w:p>
    <w:p w14:paraId="7D67C9D9"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4.</w:t>
      </w:r>
      <w:r w:rsidRPr="002606E4">
        <w:rPr>
          <w:rFonts w:cs="Arial-BoldMT"/>
          <w:bCs/>
        </w:rPr>
        <w:tab/>
        <w:t xml:space="preserve">Działania w zakresie doradztwa zawodowego w klasach VII i VIII mają na celu wspieranie uczniów w procesie przygotowania ich do świadomego i samodzielnego wyboru kolejnego etapu kształcenia i zawodu, z uwzględnieniem ich zainteresowań, uzdolnień i predyspozycji zawodowych oraz informacji na temat systemu edukacji i rynku pracy. </w:t>
      </w:r>
    </w:p>
    <w:p w14:paraId="11B79487"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5.</w:t>
      </w:r>
      <w:r w:rsidRPr="002606E4">
        <w:rPr>
          <w:rFonts w:cs="Arial-BoldMT"/>
          <w:bCs/>
        </w:rPr>
        <w:tab/>
        <w:t>Doradztwo zawodowe jest realizowane na:</w:t>
      </w:r>
    </w:p>
    <w:p w14:paraId="4AC9BAE9"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1)</w:t>
      </w:r>
      <w:r w:rsidRPr="002606E4">
        <w:rPr>
          <w:rFonts w:cs="Arial-BoldMT"/>
          <w:bCs/>
        </w:rPr>
        <w:tab/>
        <w:t>zajęciach edukacyjnych wychowania przedszkolnego;</w:t>
      </w:r>
    </w:p>
    <w:p w14:paraId="38145B81" w14:textId="3A38DE84"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2)</w:t>
      </w:r>
      <w:r w:rsidRPr="002606E4">
        <w:rPr>
          <w:rFonts w:cs="Arial-BoldMT"/>
          <w:bCs/>
        </w:rPr>
        <w:tab/>
        <w:t>obowiązkowych zajęciach edukacyjnych z zakresu kształcenia ogólnego lub kształcenia w</w:t>
      </w:r>
      <w:r w:rsidR="00F63CF1" w:rsidRPr="002606E4">
        <w:rPr>
          <w:rFonts w:cs="Arial-BoldMT"/>
          <w:bCs/>
        </w:rPr>
        <w:t> </w:t>
      </w:r>
      <w:r w:rsidRPr="002606E4">
        <w:rPr>
          <w:rFonts w:cs="Arial-BoldMT"/>
          <w:bCs/>
        </w:rPr>
        <w:t>zawodzie;</w:t>
      </w:r>
    </w:p>
    <w:p w14:paraId="00073C0F"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3)</w:t>
      </w:r>
      <w:r w:rsidRPr="002606E4">
        <w:rPr>
          <w:rFonts w:cs="Arial-BoldMT"/>
          <w:bCs/>
        </w:rPr>
        <w:tab/>
        <w:t>zajęciach z zakresu doradztwa zawodowego;</w:t>
      </w:r>
    </w:p>
    <w:p w14:paraId="3097B6E9"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4)</w:t>
      </w:r>
      <w:r w:rsidRPr="002606E4">
        <w:rPr>
          <w:rFonts w:cs="Arial-BoldMT"/>
          <w:bCs/>
        </w:rPr>
        <w:tab/>
        <w:t>zajęciach związanych z wyborem kierunku kształcenia i zawodu prowadzonych w ramach pomocy psychologiczno-pedagogicznej;</w:t>
      </w:r>
    </w:p>
    <w:p w14:paraId="4750C99C"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5)</w:t>
      </w:r>
      <w:r w:rsidRPr="002606E4">
        <w:rPr>
          <w:rFonts w:cs="Arial-BoldMT"/>
          <w:bCs/>
        </w:rPr>
        <w:tab/>
        <w:t>zajęciach z wychowawcą.</w:t>
      </w:r>
    </w:p>
    <w:p w14:paraId="0153394C"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6. Informacja o udziale ucznia w zajęciach z zakresu doradztwa zawodowego nie jest umieszczana na świadectwie szkolnym promocyjnym i świadectwie ukończenia szkoły.</w:t>
      </w:r>
    </w:p>
    <w:p w14:paraId="70C9C0FE" w14:textId="22164CD1"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7.</w:t>
      </w:r>
      <w:r w:rsidRPr="002606E4">
        <w:rPr>
          <w:rFonts w:cs="Arial-BoldMT"/>
          <w:bCs/>
        </w:rPr>
        <w:tab/>
        <w:t>Wszyscy członkowie rady pedagogicznej zaangażowani są w realizację działań związanych z</w:t>
      </w:r>
      <w:r w:rsidR="00F63CF1" w:rsidRPr="002606E4">
        <w:rPr>
          <w:rFonts w:cs="Arial-BoldMT"/>
          <w:bCs/>
        </w:rPr>
        <w:t> </w:t>
      </w:r>
      <w:r w:rsidRPr="002606E4">
        <w:rPr>
          <w:rFonts w:cs="Arial-BoldMT"/>
          <w:bCs/>
        </w:rPr>
        <w:t>doradztwem zawodowym oraz inne osoby zatrudnione w szkole.</w:t>
      </w:r>
    </w:p>
    <w:p w14:paraId="06FDCCCF" w14:textId="742493AB"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8.</w:t>
      </w:r>
      <w:r w:rsidRPr="002606E4">
        <w:rPr>
          <w:rFonts w:cs="Arial-BoldMT"/>
          <w:bCs/>
        </w:rPr>
        <w:tab/>
        <w:t>Nauczyciel wyznaczony przez dyrektora/Doradca zawodowy realizuje następujące zadania z</w:t>
      </w:r>
      <w:r w:rsidR="00F63CF1" w:rsidRPr="002606E4">
        <w:rPr>
          <w:rFonts w:cs="Arial-BoldMT"/>
          <w:bCs/>
        </w:rPr>
        <w:t> </w:t>
      </w:r>
      <w:r w:rsidRPr="002606E4">
        <w:rPr>
          <w:rFonts w:cs="Arial-BoldMT"/>
          <w:bCs/>
        </w:rPr>
        <w:t>doradztwa zawodowego:</w:t>
      </w:r>
    </w:p>
    <w:p w14:paraId="51A6DBDE"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1)</w:t>
      </w:r>
      <w:r w:rsidRPr="002606E4">
        <w:rPr>
          <w:rFonts w:cs="Arial-BoldMT"/>
          <w:bCs/>
        </w:rPr>
        <w:tab/>
        <w:t>systematyczne diagnozowanie zapotrzebowania poszczególnych uczniów na informacje edukacyjne i zawodowe oraz pomoc w planowaniu kształcenia i kariery zawodowej;</w:t>
      </w:r>
    </w:p>
    <w:p w14:paraId="094DB61C"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2)</w:t>
      </w:r>
      <w:r w:rsidRPr="002606E4">
        <w:rPr>
          <w:rFonts w:cs="Arial-BoldMT"/>
          <w:bCs/>
        </w:rPr>
        <w:tab/>
        <w:t>prowadzenie zajęć z zakresu doradztwa zawodowego;</w:t>
      </w:r>
    </w:p>
    <w:p w14:paraId="054FF737"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3)</w:t>
      </w:r>
      <w:r w:rsidRPr="002606E4">
        <w:rPr>
          <w:rFonts w:cs="Arial-BoldMT"/>
          <w:bCs/>
        </w:rPr>
        <w:tab/>
        <w:t xml:space="preserve">opracowanie we współpracy z innymi nauczycielami, w tym nauczycielami wychowawcami </w:t>
      </w:r>
      <w:r w:rsidRPr="002606E4">
        <w:rPr>
          <w:rFonts w:cs="Arial-BoldMT"/>
          <w:bCs/>
        </w:rPr>
        <w:lastRenderedPageBreak/>
        <w:t xml:space="preserve">opiekującymi się oddziałami, psychologami lub pedagogami, program doradztwa zawodowego oraz koordynacja jego realizacji; </w:t>
      </w:r>
    </w:p>
    <w:p w14:paraId="67CB9E71"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4)</w:t>
      </w:r>
      <w:r w:rsidRPr="002606E4">
        <w:rPr>
          <w:rFonts w:cs="Arial-BoldMT"/>
          <w:bCs/>
        </w:rPr>
        <w:tab/>
        <w:t>wspieranie nauczycieli, w tym nauczycieli wychowawców opiekujących się oddziałami, psychologów lub pedagogów, w zakresie realizacji działań określonych w programie realizacji doradztwa zawodowego</w:t>
      </w:r>
    </w:p>
    <w:p w14:paraId="098A4E5D"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5)</w:t>
      </w:r>
      <w:r w:rsidRPr="002606E4">
        <w:rPr>
          <w:rFonts w:cs="Arial-BoldMT"/>
          <w:bCs/>
        </w:rPr>
        <w:tab/>
        <w:t xml:space="preserve">koordynowanie działalnością informacyjno-doradczą realizowaną przez szkołę, w tym gromadzenie, aktualizowanie i udostępnianie informacji edukacyjnych i zawodowych właściwych dla danego poziomu kształcenia; </w:t>
      </w:r>
    </w:p>
    <w:p w14:paraId="19ECFC30"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6)</w:t>
      </w:r>
      <w:r w:rsidRPr="002606E4">
        <w:rPr>
          <w:rFonts w:cs="Arial-BoldMT"/>
          <w:bCs/>
        </w:rPr>
        <w:tab/>
        <w:t>realizowanie działań wynikających z programu doradztwa zawodowego.</w:t>
      </w:r>
    </w:p>
    <w:bookmarkEnd w:id="46"/>
    <w:p w14:paraId="33936BF8" w14:textId="77777777" w:rsidR="00292616" w:rsidRDefault="00292616" w:rsidP="006D7875">
      <w:pPr>
        <w:widowControl w:val="0"/>
        <w:tabs>
          <w:tab w:val="left" w:pos="142"/>
          <w:tab w:val="left" w:pos="284"/>
        </w:tabs>
        <w:spacing w:line="276" w:lineRule="auto"/>
        <w:jc w:val="both"/>
        <w:rPr>
          <w:rFonts w:cs="Arial-BoldMT"/>
          <w:bCs/>
          <w:color w:val="FF0000"/>
        </w:rPr>
      </w:pPr>
    </w:p>
    <w:p w14:paraId="39A1DB37" w14:textId="77777777" w:rsidR="00292616" w:rsidRPr="002606E4" w:rsidRDefault="00292616" w:rsidP="00292616">
      <w:pPr>
        <w:widowControl w:val="0"/>
        <w:tabs>
          <w:tab w:val="left" w:pos="142"/>
          <w:tab w:val="left" w:pos="284"/>
        </w:tabs>
        <w:spacing w:line="276" w:lineRule="auto"/>
        <w:jc w:val="center"/>
        <w:rPr>
          <w:rFonts w:cs="Arial-BoldMT"/>
          <w:b/>
        </w:rPr>
      </w:pPr>
      <w:bookmarkStart w:id="47" w:name="_Hlk112691243"/>
      <w:r w:rsidRPr="002606E4">
        <w:rPr>
          <w:rFonts w:cs="Arial-BoldMT"/>
          <w:b/>
        </w:rPr>
        <w:t>§54a</w:t>
      </w:r>
    </w:p>
    <w:p w14:paraId="377692CA" w14:textId="77777777" w:rsidR="00292616" w:rsidRPr="002606E4" w:rsidRDefault="00292616" w:rsidP="00292616">
      <w:pPr>
        <w:widowControl w:val="0"/>
        <w:tabs>
          <w:tab w:val="left" w:pos="142"/>
          <w:tab w:val="left" w:pos="284"/>
        </w:tabs>
        <w:spacing w:line="276" w:lineRule="auto"/>
        <w:jc w:val="both"/>
        <w:rPr>
          <w:rFonts w:cs="Arial-BoldMT"/>
          <w:bCs/>
        </w:rPr>
      </w:pPr>
      <w:r w:rsidRPr="002606E4">
        <w:rPr>
          <w:rFonts w:cs="Arial-BoldMT"/>
          <w:b/>
        </w:rPr>
        <w:t>1.</w:t>
      </w:r>
      <w:r w:rsidRPr="002606E4">
        <w:rPr>
          <w:rFonts w:cs="Arial-BoldMT"/>
          <w:bCs/>
        </w:rPr>
        <w:t xml:space="preserve"> Szkoła zapewnia uczniom jeden gorący posiłek w ciągu dnia i stwarza im możliwość jego spożycia w czasie pobytu w szkole.</w:t>
      </w:r>
    </w:p>
    <w:p w14:paraId="5AEA1D62" w14:textId="77777777" w:rsidR="00292616" w:rsidRPr="002606E4" w:rsidRDefault="00292616" w:rsidP="00292616">
      <w:pPr>
        <w:widowControl w:val="0"/>
        <w:tabs>
          <w:tab w:val="left" w:pos="142"/>
          <w:tab w:val="left" w:pos="284"/>
        </w:tabs>
        <w:spacing w:line="276" w:lineRule="auto"/>
        <w:jc w:val="both"/>
        <w:rPr>
          <w:rFonts w:cs="Arial-BoldMT"/>
          <w:bCs/>
        </w:rPr>
      </w:pPr>
      <w:r w:rsidRPr="002606E4">
        <w:rPr>
          <w:rFonts w:cs="Arial-BoldMT"/>
          <w:b/>
        </w:rPr>
        <w:t>2.</w:t>
      </w:r>
      <w:r w:rsidRPr="002606E4">
        <w:rPr>
          <w:rFonts w:cs="Arial-BoldMT"/>
          <w:bCs/>
        </w:rPr>
        <w:t xml:space="preserve">  Korzystanie z posiłku, o którym mowa w ust. 1, jest dobrowolne i odpłatne.</w:t>
      </w:r>
    </w:p>
    <w:bookmarkEnd w:id="47"/>
    <w:p w14:paraId="627615D0" w14:textId="77777777" w:rsidR="00292616" w:rsidRDefault="00292616" w:rsidP="00287B1B">
      <w:pPr>
        <w:widowControl w:val="0"/>
        <w:tabs>
          <w:tab w:val="left" w:pos="142"/>
          <w:tab w:val="left" w:pos="284"/>
        </w:tabs>
        <w:spacing w:line="276" w:lineRule="auto"/>
        <w:rPr>
          <w:rFonts w:cs="Arial-BoldMT"/>
          <w:b/>
          <w:bCs/>
        </w:rPr>
      </w:pPr>
    </w:p>
    <w:p w14:paraId="672FA4E7"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55</w:t>
      </w:r>
    </w:p>
    <w:p w14:paraId="29D611AE"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Świetlica szkolna</w:t>
      </w:r>
    </w:p>
    <w:p w14:paraId="4D0AAF8E"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 xml:space="preserve">1. </w:t>
      </w:r>
      <w:r>
        <w:rPr>
          <w:rFonts w:cs="ArialMT"/>
        </w:rPr>
        <w:t>W przypadkach d</w:t>
      </w:r>
      <w:r>
        <w:rPr>
          <w:rFonts w:cs="LucidaGrande"/>
        </w:rPr>
        <w:t>ł</w:t>
      </w:r>
      <w:r>
        <w:rPr>
          <w:rFonts w:cs="ArialMT"/>
        </w:rPr>
        <w:t>u</w:t>
      </w:r>
      <w:r>
        <w:rPr>
          <w:rFonts w:cs="LucidaGrande"/>
        </w:rPr>
        <w:t>ż</w:t>
      </w:r>
      <w:r>
        <w:rPr>
          <w:rFonts w:cs="ArialMT"/>
        </w:rPr>
        <w:t>szego pobytu uczniów w Szkole ze wzgl</w:t>
      </w:r>
      <w:r>
        <w:rPr>
          <w:rFonts w:cs="LucidaGrande"/>
        </w:rPr>
        <w:t>ę</w:t>
      </w:r>
      <w:r>
        <w:rPr>
          <w:rFonts w:cs="ArialMT"/>
        </w:rPr>
        <w:t>du na czas pracy ich rodziców (prawnych opiekunów) lub organizacj</w:t>
      </w:r>
      <w:r>
        <w:rPr>
          <w:rFonts w:cs="LucidaGrande"/>
        </w:rPr>
        <w:t>ę</w:t>
      </w:r>
      <w:r>
        <w:rPr>
          <w:rFonts w:cs="ArialMT"/>
        </w:rPr>
        <w:t xml:space="preserve"> dojazdu do szko</w:t>
      </w:r>
      <w:r>
        <w:rPr>
          <w:rFonts w:cs="LucidaGrande"/>
        </w:rPr>
        <w:t>ł</w:t>
      </w:r>
      <w:r>
        <w:rPr>
          <w:rFonts w:cs="ArialMT"/>
        </w:rPr>
        <w:t xml:space="preserve">y, Szkoła organizuje </w:t>
      </w:r>
      <w:r>
        <w:rPr>
          <w:rFonts w:cs="LucidaGrande"/>
        </w:rPr>
        <w:t>ś</w:t>
      </w:r>
      <w:r>
        <w:rPr>
          <w:rFonts w:cs="ArialMT"/>
        </w:rPr>
        <w:t>wietlic</w:t>
      </w:r>
      <w:r>
        <w:rPr>
          <w:rFonts w:cs="LucidaGrande"/>
        </w:rPr>
        <w:t>ę</w:t>
      </w:r>
      <w:r>
        <w:rPr>
          <w:rFonts w:cs="ArialMT"/>
        </w:rPr>
        <w:t>.</w:t>
      </w:r>
    </w:p>
    <w:p w14:paraId="2DFDC669" w14:textId="77777777" w:rsidR="00DE326B" w:rsidRDefault="00DE326B" w:rsidP="00287B1B">
      <w:pPr>
        <w:widowControl w:val="0"/>
        <w:tabs>
          <w:tab w:val="left" w:pos="142"/>
          <w:tab w:val="left" w:pos="284"/>
        </w:tabs>
        <w:spacing w:line="276" w:lineRule="auto"/>
        <w:jc w:val="both"/>
        <w:rPr>
          <w:rFonts w:cs="ArialMT"/>
          <w:b/>
        </w:rPr>
      </w:pPr>
      <w:r>
        <w:rPr>
          <w:rFonts w:cs="ArialMT"/>
          <w:b/>
          <w:bCs/>
        </w:rPr>
        <w:t>2.</w:t>
      </w:r>
      <w:r>
        <w:rPr>
          <w:rFonts w:cs="ArialMT"/>
        </w:rPr>
        <w:t xml:space="preserve">W </w:t>
      </w:r>
      <w:r>
        <w:rPr>
          <w:rFonts w:cs="LucidaGrande"/>
        </w:rPr>
        <w:t>ś</w:t>
      </w:r>
      <w:r>
        <w:rPr>
          <w:rFonts w:cs="ArialMT"/>
        </w:rPr>
        <w:t>wietlicy prowadzone s</w:t>
      </w:r>
      <w:r>
        <w:rPr>
          <w:rFonts w:cs="LucidaGrande"/>
        </w:rPr>
        <w:t>ą</w:t>
      </w:r>
      <w:r>
        <w:rPr>
          <w:rFonts w:cs="ArialMT"/>
        </w:rPr>
        <w:t xml:space="preserve"> zaj</w:t>
      </w:r>
      <w:r>
        <w:rPr>
          <w:rFonts w:cs="LucidaGrande"/>
        </w:rPr>
        <w:t>ę</w:t>
      </w:r>
      <w:r>
        <w:rPr>
          <w:rFonts w:cs="ArialMT"/>
        </w:rPr>
        <w:t xml:space="preserve">cia w grupach wychowawczych. </w:t>
      </w:r>
    </w:p>
    <w:p w14:paraId="7BB16C3A" w14:textId="77777777" w:rsidR="00DE326B" w:rsidRPr="002606E4" w:rsidRDefault="00DE326B" w:rsidP="00287B1B">
      <w:pPr>
        <w:widowControl w:val="0"/>
        <w:tabs>
          <w:tab w:val="left" w:pos="142"/>
          <w:tab w:val="left" w:pos="284"/>
        </w:tabs>
        <w:spacing w:line="276" w:lineRule="auto"/>
        <w:jc w:val="both"/>
        <w:rPr>
          <w:rFonts w:cs="ArialMT"/>
        </w:rPr>
      </w:pPr>
      <w:bookmarkStart w:id="48" w:name="_Hlk112691272"/>
      <w:r w:rsidRPr="002606E4">
        <w:rPr>
          <w:rFonts w:cs="ArialMT"/>
          <w:b/>
        </w:rPr>
        <w:t>3.</w:t>
      </w:r>
      <w:r w:rsidRPr="002606E4">
        <w:rPr>
          <w:rFonts w:cs="ArialMT"/>
        </w:rPr>
        <w:t xml:space="preserve"> Liczba uczniów w grupie </w:t>
      </w:r>
      <w:r w:rsidR="00292616" w:rsidRPr="002606E4">
        <w:rPr>
          <w:rFonts w:cs="ArialMT"/>
        </w:rPr>
        <w:t xml:space="preserve">pod opieką jednego nauczyciela </w:t>
      </w:r>
      <w:r w:rsidRPr="002606E4">
        <w:rPr>
          <w:rFonts w:cs="ArialMT"/>
        </w:rPr>
        <w:t>nie powinna przekracza</w:t>
      </w:r>
      <w:r w:rsidR="00292616" w:rsidRPr="002606E4">
        <w:rPr>
          <w:rFonts w:cs="ArialMT"/>
        </w:rPr>
        <w:t xml:space="preserve">ć </w:t>
      </w:r>
      <w:r w:rsidRPr="002606E4">
        <w:rPr>
          <w:rFonts w:cs="ArialMT"/>
        </w:rPr>
        <w:t>25.</w:t>
      </w:r>
    </w:p>
    <w:bookmarkEnd w:id="48"/>
    <w:p w14:paraId="6091F537" w14:textId="77777777" w:rsidR="00DE326B" w:rsidRDefault="00DE326B" w:rsidP="00287B1B">
      <w:pPr>
        <w:widowControl w:val="0"/>
        <w:tabs>
          <w:tab w:val="left" w:pos="142"/>
          <w:tab w:val="left" w:pos="284"/>
        </w:tabs>
        <w:spacing w:line="276" w:lineRule="auto"/>
        <w:jc w:val="both"/>
        <w:rPr>
          <w:rFonts w:cs="Arial-BoldMT"/>
          <w:bCs/>
        </w:rPr>
      </w:pPr>
      <w:r>
        <w:rPr>
          <w:rFonts w:cs="Arial-BoldMT"/>
          <w:b/>
          <w:bCs/>
        </w:rPr>
        <w:t>4.</w:t>
      </w:r>
      <w:r>
        <w:rPr>
          <w:rFonts w:cs="Arial-BoldMT"/>
          <w:bCs/>
        </w:rPr>
        <w:t xml:space="preserve"> Świetlica pełni funkcje:</w:t>
      </w:r>
    </w:p>
    <w:p w14:paraId="5A791A77" w14:textId="77777777" w:rsidR="00292616" w:rsidRDefault="00DE326B" w:rsidP="00287B1B">
      <w:pPr>
        <w:widowControl w:val="0"/>
        <w:tabs>
          <w:tab w:val="left" w:pos="142"/>
          <w:tab w:val="left" w:pos="284"/>
        </w:tabs>
        <w:spacing w:line="276" w:lineRule="auto"/>
        <w:jc w:val="both"/>
        <w:rPr>
          <w:rFonts w:cs="Arial-BoldMT"/>
          <w:bCs/>
        </w:rPr>
      </w:pPr>
      <w:r>
        <w:rPr>
          <w:rFonts w:cs="Arial-BoldMT"/>
          <w:bCs/>
        </w:rPr>
        <w:t>1) opiekuńczą;</w:t>
      </w:r>
    </w:p>
    <w:p w14:paraId="72F93F1D" w14:textId="77777777" w:rsidR="00292616" w:rsidRDefault="00DE326B" w:rsidP="00287B1B">
      <w:pPr>
        <w:widowControl w:val="0"/>
        <w:tabs>
          <w:tab w:val="left" w:pos="142"/>
          <w:tab w:val="left" w:pos="284"/>
        </w:tabs>
        <w:spacing w:line="276" w:lineRule="auto"/>
        <w:jc w:val="both"/>
        <w:rPr>
          <w:rFonts w:cs="Arial-BoldMT"/>
          <w:bCs/>
        </w:rPr>
      </w:pPr>
      <w:r>
        <w:rPr>
          <w:rFonts w:cs="Arial-BoldMT"/>
          <w:bCs/>
        </w:rPr>
        <w:t>2) wychowawczą;</w:t>
      </w:r>
    </w:p>
    <w:p w14:paraId="5EF72D5A" w14:textId="77777777" w:rsidR="00292616" w:rsidRDefault="00DE326B" w:rsidP="00287B1B">
      <w:pPr>
        <w:widowControl w:val="0"/>
        <w:tabs>
          <w:tab w:val="left" w:pos="142"/>
          <w:tab w:val="left" w:pos="284"/>
        </w:tabs>
        <w:spacing w:line="276" w:lineRule="auto"/>
        <w:jc w:val="both"/>
        <w:rPr>
          <w:rFonts w:cs="Arial-BoldMT"/>
          <w:bCs/>
        </w:rPr>
      </w:pPr>
      <w:r>
        <w:rPr>
          <w:rFonts w:cs="Arial-BoldMT"/>
          <w:bCs/>
        </w:rPr>
        <w:t>3) profilaktyczną;</w:t>
      </w:r>
    </w:p>
    <w:p w14:paraId="4B93AC3D"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4) edukacyjną.</w:t>
      </w:r>
    </w:p>
    <w:p w14:paraId="7B437221" w14:textId="77777777" w:rsidR="00292616" w:rsidRDefault="00292616" w:rsidP="00287B1B">
      <w:pPr>
        <w:widowControl w:val="0"/>
        <w:tabs>
          <w:tab w:val="left" w:pos="142"/>
          <w:tab w:val="left" w:pos="284"/>
        </w:tabs>
        <w:spacing w:line="276" w:lineRule="auto"/>
        <w:jc w:val="both"/>
        <w:rPr>
          <w:rFonts w:cs="Arial-BoldMT"/>
          <w:b/>
          <w:bCs/>
        </w:rPr>
      </w:pPr>
    </w:p>
    <w:p w14:paraId="657E5140"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56</w:t>
      </w:r>
    </w:p>
    <w:p w14:paraId="39FFE86E"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Biblioteka szkolna</w:t>
      </w:r>
    </w:p>
    <w:p w14:paraId="5ECEFCD8"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 xml:space="preserve">1. </w:t>
      </w:r>
      <w:r>
        <w:rPr>
          <w:rFonts w:cs="ArialMT"/>
        </w:rPr>
        <w:t>W Szkole dzia</w:t>
      </w:r>
      <w:r>
        <w:rPr>
          <w:rFonts w:cs="LucidaGrande"/>
        </w:rPr>
        <w:t>ł</w:t>
      </w:r>
      <w:r>
        <w:rPr>
          <w:rFonts w:cs="ArialMT"/>
        </w:rPr>
        <w:t>a biblioteka szkolna i czytelnia, s</w:t>
      </w:r>
      <w:r>
        <w:rPr>
          <w:rFonts w:cs="LucidaGrande"/>
        </w:rPr>
        <w:t>ł</w:t>
      </w:r>
      <w:r>
        <w:rPr>
          <w:rFonts w:cs="ArialMT"/>
        </w:rPr>
        <w:t>u</w:t>
      </w:r>
      <w:r>
        <w:rPr>
          <w:rFonts w:cs="LucidaGrande"/>
        </w:rPr>
        <w:t>żą</w:t>
      </w:r>
      <w:r>
        <w:rPr>
          <w:rFonts w:cs="ArialMT"/>
        </w:rPr>
        <w:t>ce do realizacji potrzeb i zainteresowa</w:t>
      </w:r>
      <w:r>
        <w:rPr>
          <w:rFonts w:cs="LucidaGrande"/>
        </w:rPr>
        <w:t>ń</w:t>
      </w:r>
      <w:r>
        <w:rPr>
          <w:rFonts w:cs="ArialMT"/>
        </w:rPr>
        <w:t xml:space="preserve"> uczniów, zada</w:t>
      </w:r>
      <w:r>
        <w:rPr>
          <w:rFonts w:cs="LucidaGrande"/>
        </w:rPr>
        <w:t>ń</w:t>
      </w:r>
      <w:r w:rsidR="00A97F24">
        <w:rPr>
          <w:rFonts w:cs="LucidaGrande"/>
        </w:rPr>
        <w:t xml:space="preserve"> </w:t>
      </w:r>
      <w:proofErr w:type="spellStart"/>
      <w:r>
        <w:rPr>
          <w:rFonts w:cs="ArialMT"/>
        </w:rPr>
        <w:t>dydaktyczno</w:t>
      </w:r>
      <w:proofErr w:type="spellEnd"/>
      <w:r>
        <w:rPr>
          <w:rFonts w:cs="ArialMT"/>
        </w:rPr>
        <w:t>–wychowawczych, doskonaleniu warsztatu pracy nauczyciela oraz popularyzowaniu wiedzy pedagogicznej w</w:t>
      </w:r>
      <w:r>
        <w:rPr>
          <w:rFonts w:cs="LucidaGrande"/>
        </w:rPr>
        <w:t>ś</w:t>
      </w:r>
      <w:r>
        <w:rPr>
          <w:rFonts w:cs="ArialMT"/>
        </w:rPr>
        <w:t>ród rodziców.</w:t>
      </w:r>
    </w:p>
    <w:p w14:paraId="45C6C608"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 xml:space="preserve">2. </w:t>
      </w:r>
      <w:r>
        <w:rPr>
          <w:rFonts w:cs="ArialMT"/>
        </w:rPr>
        <w:t xml:space="preserve">  Z biblioteki i czytelni mog</w:t>
      </w:r>
      <w:r>
        <w:rPr>
          <w:rFonts w:cs="LucidaGrande"/>
        </w:rPr>
        <w:t>ą</w:t>
      </w:r>
      <w:r>
        <w:rPr>
          <w:rFonts w:cs="ArialMT"/>
        </w:rPr>
        <w:t xml:space="preserve"> korzysta</w:t>
      </w:r>
      <w:r w:rsidR="00A97F24">
        <w:rPr>
          <w:rFonts w:cs="ArialMT"/>
        </w:rPr>
        <w:t>ć</w:t>
      </w:r>
      <w:r>
        <w:rPr>
          <w:rFonts w:cs="ArialMT"/>
        </w:rPr>
        <w:t>: uczniowie, nauczyciele, rodzice oraz inni pracownicy Szkoły.</w:t>
      </w:r>
    </w:p>
    <w:p w14:paraId="75A7F965"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 xml:space="preserve">3.  </w:t>
      </w:r>
      <w:r>
        <w:rPr>
          <w:rFonts w:cs="ArialMT"/>
        </w:rPr>
        <w:t>Pomieszczenia biblioteki szkolnej umo</w:t>
      </w:r>
      <w:r>
        <w:rPr>
          <w:rFonts w:cs="LucidaGrande"/>
        </w:rPr>
        <w:t>ż</w:t>
      </w:r>
      <w:r>
        <w:rPr>
          <w:rFonts w:cs="ArialMT"/>
        </w:rPr>
        <w:t>liwiaj</w:t>
      </w:r>
      <w:r>
        <w:rPr>
          <w:rFonts w:cs="LucidaGrande"/>
        </w:rPr>
        <w:t>ą</w:t>
      </w:r>
      <w:r>
        <w:rPr>
          <w:rFonts w:cs="ArialMT"/>
        </w:rPr>
        <w:t xml:space="preserve">: gromadzenie i komputerowe opracowanie </w:t>
      </w:r>
      <w:r>
        <w:rPr>
          <w:rFonts w:cs="ArialMT"/>
        </w:rPr>
        <w:br/>
        <w:t xml:space="preserve">i udostępnianie zbiorów; prowadzenie zajęć w ramach edukacji czytelniczej i medialnej; prowadzenie zajęć pozalekcyjnych; wykorzystanie narzędzi multimedialnych w procesie edukacji; realizację działań z zakresu przygotowania uczniów do wyboru drogi zawodowej </w:t>
      </w:r>
      <w:r>
        <w:rPr>
          <w:rFonts w:cs="ArialMT"/>
        </w:rPr>
        <w:br/>
        <w:t>w ramach poradnictwa zawodowego; prowadzenie form doskonalenia dla nauczycieli.</w:t>
      </w:r>
    </w:p>
    <w:p w14:paraId="48178563" w14:textId="1A51BFBA" w:rsidR="00DE326B" w:rsidRDefault="00DE326B" w:rsidP="00287B1B">
      <w:pPr>
        <w:widowControl w:val="0"/>
        <w:tabs>
          <w:tab w:val="left" w:pos="142"/>
          <w:tab w:val="left" w:pos="284"/>
        </w:tabs>
        <w:spacing w:line="276" w:lineRule="auto"/>
        <w:jc w:val="both"/>
        <w:rPr>
          <w:b/>
          <w:bCs/>
        </w:rPr>
      </w:pPr>
      <w:r>
        <w:rPr>
          <w:rFonts w:cs="ArialMT"/>
          <w:b/>
          <w:bCs/>
        </w:rPr>
        <w:t>4.</w:t>
      </w:r>
      <w:r>
        <w:rPr>
          <w:rFonts w:cs="ArialMT"/>
        </w:rPr>
        <w:t xml:space="preserve"> Godziny pracy biblioteki umo</w:t>
      </w:r>
      <w:r>
        <w:rPr>
          <w:rFonts w:cs="LucidaGrande"/>
        </w:rPr>
        <w:t>ż</w:t>
      </w:r>
      <w:r>
        <w:rPr>
          <w:rFonts w:cs="ArialMT"/>
        </w:rPr>
        <w:t>liwiają dost</w:t>
      </w:r>
      <w:r>
        <w:rPr>
          <w:rFonts w:cs="LucidaGrande"/>
        </w:rPr>
        <w:t>ę</w:t>
      </w:r>
      <w:r>
        <w:rPr>
          <w:rFonts w:cs="ArialMT"/>
        </w:rPr>
        <w:t xml:space="preserve">p do jej zbiorów przez pięć dni w tygodniu, zgodnie z organizacją roku szkolnego, w godzinach pracy szkoły, wynikających z planu dydaktycznego </w:t>
      </w:r>
      <w:r>
        <w:rPr>
          <w:rFonts w:cs="ArialMT"/>
        </w:rPr>
        <w:lastRenderedPageBreak/>
        <w:t>i</w:t>
      </w:r>
      <w:r w:rsidR="002606E4">
        <w:rPr>
          <w:rFonts w:cs="ArialMT"/>
        </w:rPr>
        <w:t> </w:t>
      </w:r>
      <w:r>
        <w:rPr>
          <w:rFonts w:cs="ArialMT"/>
        </w:rPr>
        <w:t>zapewniających korzystanie z biblioteki przed zajęciami i po ich zakończeniu.</w:t>
      </w:r>
    </w:p>
    <w:p w14:paraId="4964FDCE" w14:textId="77777777" w:rsidR="00DE326B" w:rsidRDefault="00DE326B" w:rsidP="002606E4">
      <w:pPr>
        <w:pStyle w:val="listanagwek"/>
        <w:tabs>
          <w:tab w:val="left" w:pos="142"/>
          <w:tab w:val="left" w:pos="284"/>
        </w:tabs>
        <w:spacing w:before="0" w:after="0" w:line="276" w:lineRule="auto"/>
        <w:ind w:left="0" w:firstLine="0"/>
        <w:jc w:val="both"/>
      </w:pPr>
      <w:r>
        <w:rPr>
          <w:b/>
          <w:bCs/>
        </w:rPr>
        <w:t xml:space="preserve">5. </w:t>
      </w:r>
      <w:r>
        <w:t>Biblioteka współpracuje na bieżąco z dyrekcją szkoły, Radą Pedagogiczną, uczniami rodzicami oraz z ośrodkami kultury, zgodnie z potrzebami i w różnym zakresie. Biblioteka współpracuje z:</w:t>
      </w:r>
    </w:p>
    <w:p w14:paraId="4269B5AE" w14:textId="77777777" w:rsidR="00DE326B" w:rsidRDefault="00DE326B" w:rsidP="002606E4">
      <w:pPr>
        <w:pStyle w:val="listanagwek"/>
        <w:tabs>
          <w:tab w:val="left" w:pos="142"/>
          <w:tab w:val="left" w:pos="284"/>
        </w:tabs>
        <w:spacing w:before="0" w:after="0" w:line="276" w:lineRule="auto"/>
        <w:ind w:left="0" w:firstLine="0"/>
        <w:jc w:val="both"/>
      </w:pPr>
      <w:r>
        <w:t>1) Dyrekcją szkoły w zakresie planowania i organizacji pracy, ustalania budżetu biblioteki, mierzenia jakości pracy, realizacji programów, doskonalenia zawodowego nauczycieli;</w:t>
      </w:r>
    </w:p>
    <w:p w14:paraId="6C6BB8FD" w14:textId="77777777" w:rsidR="00DE326B" w:rsidRDefault="00DE326B" w:rsidP="002606E4">
      <w:pPr>
        <w:pStyle w:val="listanagwek"/>
        <w:tabs>
          <w:tab w:val="left" w:pos="142"/>
          <w:tab w:val="left" w:pos="284"/>
        </w:tabs>
        <w:spacing w:before="0" w:after="0" w:line="276" w:lineRule="auto"/>
        <w:ind w:left="0" w:firstLine="0"/>
        <w:jc w:val="both"/>
      </w:pPr>
      <w:r>
        <w:t>2) Księgowością szkoły w zakresie planów finansowych, przy uwzględnieniu wydatków, ewidencji finansowej zbiorów;</w:t>
      </w:r>
    </w:p>
    <w:p w14:paraId="7BA4A782" w14:textId="77777777" w:rsidR="00DE326B" w:rsidRDefault="00DE326B" w:rsidP="002606E4">
      <w:pPr>
        <w:pStyle w:val="listanagwek"/>
        <w:tabs>
          <w:tab w:val="left" w:pos="142"/>
          <w:tab w:val="left" w:pos="284"/>
        </w:tabs>
        <w:spacing w:before="0" w:after="0" w:line="276" w:lineRule="auto"/>
        <w:ind w:left="0" w:firstLine="0"/>
        <w:jc w:val="both"/>
      </w:pPr>
      <w:r>
        <w:t>3) Samorządem uczniowskim, organizacjami szkolnymi, zespołami przedmiotowymi w zakresie organizacji pracy, życia kulturalnego szkoły;</w:t>
      </w:r>
    </w:p>
    <w:p w14:paraId="76BB321D" w14:textId="77777777" w:rsidR="00DE326B" w:rsidRDefault="00DE326B" w:rsidP="002606E4">
      <w:pPr>
        <w:pStyle w:val="listanagwek"/>
        <w:tabs>
          <w:tab w:val="left" w:pos="142"/>
          <w:tab w:val="left" w:pos="284"/>
        </w:tabs>
        <w:spacing w:before="0" w:after="0" w:line="276" w:lineRule="auto"/>
        <w:ind w:left="0" w:firstLine="0"/>
        <w:jc w:val="both"/>
      </w:pPr>
      <w:r>
        <w:t>4) Wychowawcami klas w zakresie rozpoznawania i rozwijania zainteresowań czytelniczych, kształcenia nawyków czytelniczych;</w:t>
      </w:r>
    </w:p>
    <w:p w14:paraId="067E8789" w14:textId="77777777" w:rsidR="00DE326B" w:rsidRDefault="00DE326B" w:rsidP="002606E4">
      <w:pPr>
        <w:pStyle w:val="listanagwek"/>
        <w:tabs>
          <w:tab w:val="left" w:pos="142"/>
          <w:tab w:val="left" w:pos="284"/>
        </w:tabs>
        <w:spacing w:before="0" w:after="0" w:line="276" w:lineRule="auto"/>
        <w:ind w:left="0" w:firstLine="0"/>
        <w:jc w:val="both"/>
      </w:pPr>
      <w:r>
        <w:t>5) Nauczycielami przedmiotów w zakresie organizacji zajęć bibliotecznych, udostępniania materiałów edukacyjnych, organizacji wspólnych przedsięwzięć, popularyzacji literatury pedagogicznej, metodycznej;</w:t>
      </w:r>
    </w:p>
    <w:p w14:paraId="3F225621" w14:textId="77777777" w:rsidR="00DE326B" w:rsidRDefault="00DE326B" w:rsidP="002606E4">
      <w:pPr>
        <w:pStyle w:val="listanagwek"/>
        <w:tabs>
          <w:tab w:val="left" w:pos="142"/>
          <w:tab w:val="left" w:pos="284"/>
        </w:tabs>
        <w:spacing w:before="0" w:after="0" w:line="276" w:lineRule="auto"/>
        <w:ind w:left="0" w:firstLine="0"/>
        <w:jc w:val="both"/>
      </w:pPr>
      <w:r>
        <w:t>6) Pedagogiem szkolnym w zakresie wspierania rozwoju zawodowego dzieci i młodzieży, organizowania imprez charytatywnych, przeciwdziałania złym nawykom czytelniczym, rozwijania potrzeb i nawyku kulturalnego i krytycznego obcowania ze źródłami informacji;</w:t>
      </w:r>
    </w:p>
    <w:p w14:paraId="234F1525" w14:textId="77777777" w:rsidR="00DE326B" w:rsidRDefault="00DE326B" w:rsidP="002606E4">
      <w:pPr>
        <w:pStyle w:val="listanagwek"/>
        <w:tabs>
          <w:tab w:val="left" w:pos="142"/>
          <w:tab w:val="left" w:pos="284"/>
        </w:tabs>
        <w:spacing w:before="0" w:after="0" w:line="276" w:lineRule="auto"/>
        <w:ind w:left="0" w:firstLine="0"/>
        <w:jc w:val="both"/>
      </w:pPr>
      <w:r>
        <w:t>7) Rodzicami w zakresie przekazywania informacji o czytelnictwie, wykonywania prac na rzecz biblioteki, udostępniania zbiorów, organizacji imprez środowiskowych;</w:t>
      </w:r>
    </w:p>
    <w:p w14:paraId="2BEAE829" w14:textId="77777777" w:rsidR="00DE326B" w:rsidRDefault="00DE326B" w:rsidP="002606E4">
      <w:pPr>
        <w:pStyle w:val="listanagwek"/>
        <w:tabs>
          <w:tab w:val="left" w:pos="142"/>
          <w:tab w:val="left" w:pos="284"/>
        </w:tabs>
        <w:spacing w:before="0" w:after="0" w:line="276" w:lineRule="auto"/>
        <w:ind w:left="0" w:firstLine="0"/>
        <w:jc w:val="both"/>
      </w:pPr>
      <w:r>
        <w:t>8) Uczniami w zakresie udostępniania zbiorów zgodnie z potrzebami, poradnictwa, organizacji konkursów i innych imprez bibliotecznych, zajęć pozalekcyjnych, pomocy w wyszukiwaniu informacji, rozwijaniu kreatywności, właściwym planowaniu swojej kariery zawodowej;</w:t>
      </w:r>
    </w:p>
    <w:p w14:paraId="6DD93DD1" w14:textId="77777777" w:rsidR="00DE326B" w:rsidRDefault="00DE326B" w:rsidP="002606E4">
      <w:pPr>
        <w:pStyle w:val="listanagwek"/>
        <w:tabs>
          <w:tab w:val="left" w:pos="142"/>
          <w:tab w:val="left" w:pos="284"/>
        </w:tabs>
        <w:spacing w:before="0" w:after="0" w:line="276" w:lineRule="auto"/>
        <w:ind w:left="0" w:firstLine="0"/>
        <w:jc w:val="both"/>
      </w:pPr>
      <w:r>
        <w:t>9) Innymi bibliotekami w zakresie wymiany doświadczeń, spotkań autorskich, warsztatów itp., przekazywania darów, sporządzania darów, sporządzania zestawień bibliograficznych;</w:t>
      </w:r>
    </w:p>
    <w:p w14:paraId="42255B5C" w14:textId="77777777" w:rsidR="00DE326B" w:rsidRDefault="00DE326B" w:rsidP="002606E4">
      <w:pPr>
        <w:pStyle w:val="listanagwek"/>
        <w:tabs>
          <w:tab w:val="left" w:pos="142"/>
          <w:tab w:val="left" w:pos="284"/>
        </w:tabs>
        <w:spacing w:before="0" w:after="0" w:line="276" w:lineRule="auto"/>
        <w:ind w:left="0" w:firstLine="0"/>
        <w:jc w:val="both"/>
      </w:pPr>
      <w:r>
        <w:t>10) Władzami samorządowymi, mediami, instytucjami, osobami prywatnymi w zakresie organizacji pomocy dla biblioteki oraz promocji szkoły i biblioteki;</w:t>
      </w:r>
    </w:p>
    <w:p w14:paraId="2E2EA992" w14:textId="77777777" w:rsidR="00DE326B" w:rsidRDefault="00DE326B" w:rsidP="002606E4">
      <w:pPr>
        <w:pStyle w:val="listanagwek"/>
        <w:tabs>
          <w:tab w:val="left" w:pos="142"/>
          <w:tab w:val="left" w:pos="284"/>
        </w:tabs>
        <w:spacing w:before="0" w:after="0" w:line="276" w:lineRule="auto"/>
        <w:ind w:left="0" w:firstLine="0"/>
        <w:jc w:val="both"/>
      </w:pPr>
      <w:r>
        <w:t>11) Wydawnictwami, księgarniami w zakresie powiększania zasobów bibliotecznych;</w:t>
      </w:r>
    </w:p>
    <w:p w14:paraId="4F2C1503" w14:textId="77777777" w:rsidR="00DE326B" w:rsidRDefault="00DE326B" w:rsidP="002606E4">
      <w:pPr>
        <w:pStyle w:val="listanagwek"/>
        <w:tabs>
          <w:tab w:val="left" w:pos="142"/>
          <w:tab w:val="left" w:pos="284"/>
        </w:tabs>
        <w:spacing w:before="0" w:after="0" w:line="276" w:lineRule="auto"/>
        <w:ind w:left="0" w:firstLine="0"/>
        <w:jc w:val="both"/>
        <w:rPr>
          <w:b/>
          <w:bCs/>
        </w:rPr>
      </w:pPr>
      <w:r>
        <w:t>12) Ośrodkami doskonalenia i podnoszenia kwalifikacji w zakresie wzbogacania warsztatu pracy bibliotekarza o nowe umiejętności i wiedzę zdobytą w różnych formach szkoleniowych.</w:t>
      </w:r>
    </w:p>
    <w:p w14:paraId="692EFF29" w14:textId="3E64D75B" w:rsidR="00DE326B" w:rsidRDefault="00DE326B" w:rsidP="002606E4">
      <w:pPr>
        <w:pStyle w:val="Akapitzlist1"/>
        <w:tabs>
          <w:tab w:val="left" w:pos="142"/>
          <w:tab w:val="left" w:pos="284"/>
        </w:tabs>
        <w:spacing w:line="276" w:lineRule="auto"/>
        <w:ind w:left="0"/>
        <w:jc w:val="both"/>
      </w:pPr>
      <w:r>
        <w:rPr>
          <w:b/>
          <w:bCs/>
        </w:rPr>
        <w:t xml:space="preserve">7. </w:t>
      </w:r>
      <w:r>
        <w:t>Zasady współpracy biblioteki szkolnej z uczniami, nauczycielami, rodzicami oraz innymi bibliotekami:</w:t>
      </w:r>
    </w:p>
    <w:p w14:paraId="4AFFB763" w14:textId="77777777" w:rsidR="00DE326B" w:rsidRDefault="00DE326B" w:rsidP="002606E4">
      <w:pPr>
        <w:pStyle w:val="Akapitzlist1"/>
        <w:tabs>
          <w:tab w:val="left" w:pos="142"/>
          <w:tab w:val="left" w:pos="284"/>
        </w:tabs>
        <w:spacing w:line="276" w:lineRule="auto"/>
        <w:ind w:left="0"/>
        <w:jc w:val="both"/>
      </w:pPr>
      <w:r>
        <w:t>1) z biblioteki może korzystać każdy uczeń, jego rodzice, pracownicy szkoły;</w:t>
      </w:r>
    </w:p>
    <w:p w14:paraId="4F2B3598" w14:textId="77777777" w:rsidR="00DE326B" w:rsidRDefault="00DE326B" w:rsidP="002606E4">
      <w:pPr>
        <w:pStyle w:val="Akapitzlist1"/>
        <w:tabs>
          <w:tab w:val="left" w:pos="142"/>
          <w:tab w:val="left" w:pos="284"/>
        </w:tabs>
        <w:spacing w:line="276" w:lineRule="auto"/>
        <w:ind w:left="0"/>
        <w:jc w:val="both"/>
      </w:pPr>
      <w:r>
        <w:t>2) biblioteka udostępnia swe zbiory od września do czerwca, można także udostępnić zbiory na okres wakacji</w:t>
      </w:r>
      <w:r w:rsidR="009831E7">
        <w:t>;</w:t>
      </w:r>
    </w:p>
    <w:p w14:paraId="47B3DFE2" w14:textId="77777777" w:rsidR="00DE326B" w:rsidRDefault="00DE326B" w:rsidP="002606E4">
      <w:pPr>
        <w:pStyle w:val="Akapitzlist1"/>
        <w:tabs>
          <w:tab w:val="left" w:pos="142"/>
          <w:tab w:val="left" w:pos="284"/>
        </w:tabs>
        <w:spacing w:line="276" w:lineRule="auto"/>
        <w:ind w:left="0"/>
        <w:jc w:val="both"/>
      </w:pPr>
      <w:r>
        <w:t>3) czytelnik może wypożyczać książki wyłącznie na swoje nazwisko;</w:t>
      </w:r>
    </w:p>
    <w:p w14:paraId="5AA0CEDF" w14:textId="77777777" w:rsidR="00DE326B" w:rsidRDefault="00DE326B" w:rsidP="002606E4">
      <w:pPr>
        <w:pStyle w:val="Akapitzlist1"/>
        <w:tabs>
          <w:tab w:val="left" w:pos="142"/>
          <w:tab w:val="left" w:pos="284"/>
        </w:tabs>
        <w:spacing w:line="276" w:lineRule="auto"/>
        <w:ind w:left="0"/>
        <w:jc w:val="both"/>
        <w:rPr>
          <w:b/>
          <w:bCs/>
        </w:rPr>
      </w:pPr>
      <w:r>
        <w:t>4) za zniszczoną lub zgubioną, wypożyczoną książkę użytkownik powinien odkupić taką samą lub o zbliżonej tematyce, po uzgodnieniu z nauczycielem biblioteki</w:t>
      </w:r>
      <w:r w:rsidR="009831E7">
        <w:t>.</w:t>
      </w:r>
    </w:p>
    <w:p w14:paraId="662D1ED2" w14:textId="77777777" w:rsidR="00DE326B" w:rsidRDefault="00DE326B" w:rsidP="002606E4">
      <w:pPr>
        <w:pStyle w:val="listanagwek"/>
        <w:tabs>
          <w:tab w:val="left" w:pos="142"/>
          <w:tab w:val="left" w:pos="284"/>
        </w:tabs>
        <w:spacing w:before="0" w:after="0" w:line="276" w:lineRule="auto"/>
        <w:ind w:left="0" w:firstLine="0"/>
        <w:jc w:val="both"/>
        <w:rPr>
          <w:b/>
        </w:rPr>
      </w:pPr>
      <w:r>
        <w:rPr>
          <w:b/>
          <w:bCs/>
        </w:rPr>
        <w:t xml:space="preserve">8. </w:t>
      </w:r>
      <w:r>
        <w:t>W przypadku przeprowadzania w bibliotece skontrum bądź ważnych dla szkoły imprez, uroczystości, szkoleń itp., biblioteka może - za zgodą dyrektora szkoły - skrócić czas udostępniania zbiorów.</w:t>
      </w:r>
    </w:p>
    <w:p w14:paraId="6C044803" w14:textId="4CD74F7C" w:rsidR="00DE326B" w:rsidRDefault="00DE326B" w:rsidP="002606E4">
      <w:pPr>
        <w:pStyle w:val="listanagwek"/>
        <w:tabs>
          <w:tab w:val="left" w:pos="142"/>
          <w:tab w:val="left" w:pos="284"/>
        </w:tabs>
        <w:spacing w:before="0" w:after="0" w:line="276" w:lineRule="auto"/>
        <w:ind w:left="0" w:firstLine="0"/>
        <w:jc w:val="both"/>
      </w:pPr>
      <w:bookmarkStart w:id="49" w:name="_Hlk112691340"/>
      <w:r>
        <w:rPr>
          <w:b/>
        </w:rPr>
        <w:lastRenderedPageBreak/>
        <w:t>9.</w:t>
      </w:r>
      <w:r>
        <w:t xml:space="preserve"> Skontrum w bibliotece szkolnej przeprowadzane jest zgodnie z Rozporządzeniem Ministra Kultury i Dziedzictwa Narodowego w sprawie sposobu ewidencji materiałów bibliotecznych</w:t>
      </w:r>
      <w:r w:rsidR="002606E4">
        <w:t>.</w:t>
      </w:r>
    </w:p>
    <w:bookmarkEnd w:id="49"/>
    <w:p w14:paraId="7B4B803D" w14:textId="77777777" w:rsidR="00292616" w:rsidRDefault="00292616" w:rsidP="002606E4">
      <w:pPr>
        <w:pStyle w:val="listanagwek"/>
        <w:tabs>
          <w:tab w:val="left" w:pos="142"/>
          <w:tab w:val="left" w:pos="284"/>
        </w:tabs>
        <w:spacing w:before="0" w:after="0" w:line="276" w:lineRule="auto"/>
        <w:ind w:left="0" w:firstLine="0"/>
        <w:jc w:val="both"/>
        <w:rPr>
          <w:rFonts w:cs="Arial-BoldMT"/>
          <w:b/>
          <w:bCs/>
        </w:rPr>
      </w:pPr>
    </w:p>
    <w:p w14:paraId="47CB6950" w14:textId="77777777" w:rsidR="002606E4" w:rsidRDefault="002606E4" w:rsidP="00287B1B">
      <w:pPr>
        <w:widowControl w:val="0"/>
        <w:tabs>
          <w:tab w:val="left" w:pos="142"/>
          <w:tab w:val="left" w:pos="284"/>
        </w:tabs>
        <w:spacing w:line="276" w:lineRule="auto"/>
        <w:jc w:val="center"/>
        <w:rPr>
          <w:rFonts w:cs="Arial-BoldMT"/>
          <w:b/>
          <w:bCs/>
        </w:rPr>
      </w:pPr>
    </w:p>
    <w:p w14:paraId="4887470C" w14:textId="22CA592A" w:rsidR="00DE326B" w:rsidRDefault="00DE326B" w:rsidP="00287B1B">
      <w:pPr>
        <w:widowControl w:val="0"/>
        <w:tabs>
          <w:tab w:val="left" w:pos="142"/>
          <w:tab w:val="left" w:pos="284"/>
        </w:tabs>
        <w:spacing w:line="276" w:lineRule="auto"/>
        <w:jc w:val="center"/>
        <w:rPr>
          <w:rFonts w:cs="Arial-BoldMT"/>
          <w:b/>
          <w:bCs/>
        </w:rPr>
      </w:pPr>
      <w:r>
        <w:rPr>
          <w:rFonts w:cs="Arial-BoldMT"/>
          <w:b/>
          <w:bCs/>
        </w:rPr>
        <w:t>§ 57</w:t>
      </w:r>
    </w:p>
    <w:p w14:paraId="08BD7686"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Tworzenie stanowisk kierowniczych</w:t>
      </w:r>
    </w:p>
    <w:p w14:paraId="18B97328"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 xml:space="preserve">1. </w:t>
      </w:r>
      <w:r>
        <w:rPr>
          <w:rFonts w:cs="ArialMT"/>
        </w:rPr>
        <w:t xml:space="preserve"> W Szkole, która liczy co najmniej 12 oddzia</w:t>
      </w:r>
      <w:r>
        <w:rPr>
          <w:rFonts w:cs="LucidaGrande"/>
        </w:rPr>
        <w:t>ł</w:t>
      </w:r>
      <w:r>
        <w:rPr>
          <w:rFonts w:cs="ArialMT"/>
        </w:rPr>
        <w:t>ów tworzy si</w:t>
      </w:r>
      <w:r>
        <w:rPr>
          <w:rFonts w:cs="LucidaGrande"/>
        </w:rPr>
        <w:t>ę</w:t>
      </w:r>
      <w:r>
        <w:rPr>
          <w:rFonts w:cs="ArialMT"/>
        </w:rPr>
        <w:t xml:space="preserve"> stanowisko wicedyrektora.</w:t>
      </w:r>
    </w:p>
    <w:p w14:paraId="1D8387FF" w14:textId="77777777" w:rsidR="00DE326B" w:rsidRPr="000F4E05" w:rsidRDefault="00DE326B" w:rsidP="00287B1B">
      <w:pPr>
        <w:widowControl w:val="0"/>
        <w:tabs>
          <w:tab w:val="left" w:pos="142"/>
          <w:tab w:val="left" w:pos="284"/>
        </w:tabs>
        <w:spacing w:line="276" w:lineRule="auto"/>
        <w:jc w:val="both"/>
        <w:rPr>
          <w:rFonts w:cs="ArialMT"/>
        </w:rPr>
      </w:pPr>
      <w:r>
        <w:rPr>
          <w:rFonts w:cs="ArialMT"/>
          <w:b/>
          <w:bCs/>
        </w:rPr>
        <w:t xml:space="preserve">2. </w:t>
      </w:r>
      <w:r>
        <w:rPr>
          <w:rFonts w:cs="ArialMT"/>
        </w:rPr>
        <w:t>Dyrektor szko</w:t>
      </w:r>
      <w:r>
        <w:rPr>
          <w:rFonts w:cs="LucidaGrande"/>
        </w:rPr>
        <w:t>ł</w:t>
      </w:r>
      <w:r>
        <w:rPr>
          <w:rFonts w:cs="ArialMT"/>
        </w:rPr>
        <w:t xml:space="preserve">y za </w:t>
      </w:r>
      <w:r>
        <w:rPr>
          <w:rFonts w:cs="ArialMT"/>
          <w:color w:val="000000"/>
        </w:rPr>
        <w:t>zgod</w:t>
      </w:r>
      <w:r>
        <w:rPr>
          <w:rFonts w:cs="LucidaGrande"/>
          <w:color w:val="000000"/>
        </w:rPr>
        <w:t>ą</w:t>
      </w:r>
      <w:r>
        <w:rPr>
          <w:rFonts w:cs="ArialMT"/>
          <w:color w:val="000000"/>
        </w:rPr>
        <w:t xml:space="preserve"> organu prowadzącego </w:t>
      </w:r>
      <w:r>
        <w:rPr>
          <w:rFonts w:cs="ArialMT"/>
        </w:rPr>
        <w:t>mo</w:t>
      </w:r>
      <w:r>
        <w:rPr>
          <w:rFonts w:cs="LucidaGrande"/>
        </w:rPr>
        <w:t>ż</w:t>
      </w:r>
      <w:r>
        <w:rPr>
          <w:rFonts w:cs="ArialMT"/>
        </w:rPr>
        <w:t>e tworzy</w:t>
      </w:r>
      <w:r w:rsidR="000F4E05">
        <w:rPr>
          <w:rFonts w:cs="ArialMT"/>
        </w:rPr>
        <w:t xml:space="preserve"> </w:t>
      </w:r>
      <w:r>
        <w:rPr>
          <w:rFonts w:cs="ArialMT"/>
        </w:rPr>
        <w:t>dodatkowe stanowiska wicedyrektorów lub inne stanowiska kierownicze.</w:t>
      </w:r>
    </w:p>
    <w:p w14:paraId="5A04F988" w14:textId="77777777" w:rsidR="00DE326B" w:rsidRDefault="00DE326B" w:rsidP="00287B1B">
      <w:pPr>
        <w:widowControl w:val="0"/>
        <w:tabs>
          <w:tab w:val="left" w:pos="142"/>
          <w:tab w:val="left" w:pos="284"/>
        </w:tabs>
        <w:spacing w:line="276" w:lineRule="auto"/>
        <w:rPr>
          <w:rFonts w:cs="ArialMT"/>
          <w:b/>
        </w:rPr>
      </w:pPr>
    </w:p>
    <w:p w14:paraId="0BE5C395" w14:textId="77777777" w:rsidR="00DE326B" w:rsidRDefault="00DE326B" w:rsidP="00287B1B">
      <w:pPr>
        <w:widowControl w:val="0"/>
        <w:tabs>
          <w:tab w:val="left" w:pos="142"/>
          <w:tab w:val="left" w:pos="284"/>
        </w:tabs>
        <w:spacing w:line="276" w:lineRule="auto"/>
        <w:jc w:val="center"/>
        <w:rPr>
          <w:rFonts w:cs="ArialMT"/>
          <w:b/>
        </w:rPr>
      </w:pPr>
      <w:r>
        <w:rPr>
          <w:rFonts w:cs="ArialMT"/>
          <w:b/>
        </w:rPr>
        <w:t>§ 58</w:t>
      </w:r>
    </w:p>
    <w:p w14:paraId="088CD132" w14:textId="77777777" w:rsidR="00DE326B" w:rsidRPr="002606E4" w:rsidRDefault="00DE326B" w:rsidP="00287B1B">
      <w:pPr>
        <w:widowControl w:val="0"/>
        <w:tabs>
          <w:tab w:val="left" w:pos="142"/>
          <w:tab w:val="left" w:pos="284"/>
        </w:tabs>
        <w:spacing w:line="276" w:lineRule="auto"/>
        <w:jc w:val="center"/>
        <w:rPr>
          <w:rFonts w:cs="ArialMT"/>
          <w:b/>
        </w:rPr>
      </w:pPr>
      <w:r w:rsidRPr="002606E4">
        <w:rPr>
          <w:rFonts w:cs="ArialMT"/>
          <w:b/>
        </w:rPr>
        <w:t>Organizacja i formy współdziałania szkoły z rodzicami w zakresie nauczania, wychowania</w:t>
      </w:r>
      <w:r w:rsidR="00292616" w:rsidRPr="002606E4">
        <w:rPr>
          <w:rFonts w:cs="ArialMT"/>
          <w:b/>
        </w:rPr>
        <w:t>, opieki</w:t>
      </w:r>
      <w:r w:rsidRPr="002606E4">
        <w:rPr>
          <w:rFonts w:cs="ArialMT"/>
          <w:b/>
        </w:rPr>
        <w:t xml:space="preserve"> i profilaktyki</w:t>
      </w:r>
    </w:p>
    <w:p w14:paraId="0E30B926" w14:textId="05C63800" w:rsidR="00DE326B" w:rsidRPr="00791EEB" w:rsidRDefault="00DE326B" w:rsidP="00287B1B">
      <w:pPr>
        <w:widowControl w:val="0"/>
        <w:tabs>
          <w:tab w:val="left" w:pos="142"/>
          <w:tab w:val="left" w:pos="284"/>
        </w:tabs>
        <w:spacing w:line="276" w:lineRule="auto"/>
        <w:jc w:val="both"/>
        <w:rPr>
          <w:rFonts w:cs="ArialMT"/>
        </w:rPr>
      </w:pPr>
      <w:bookmarkStart w:id="50" w:name="_Hlk112691370"/>
      <w:r w:rsidRPr="00791EEB">
        <w:rPr>
          <w:rFonts w:cs="ArialMT"/>
          <w:b/>
          <w:bCs/>
        </w:rPr>
        <w:t>1.</w:t>
      </w:r>
      <w:r w:rsidRPr="00791EEB">
        <w:rPr>
          <w:rFonts w:cs="ArialMT"/>
        </w:rPr>
        <w:t xml:space="preserve"> Rodzice i nauczyciele ściśle ze sobą współpracują w zakresie nauczania, wychowania</w:t>
      </w:r>
      <w:r w:rsidR="00292616" w:rsidRPr="00791EEB">
        <w:rPr>
          <w:rFonts w:cs="ArialMT"/>
        </w:rPr>
        <w:t xml:space="preserve">, opieki </w:t>
      </w:r>
      <w:r w:rsidRPr="00791EEB">
        <w:rPr>
          <w:rFonts w:cs="ArialMT"/>
        </w:rPr>
        <w:t xml:space="preserve"> i</w:t>
      </w:r>
      <w:r w:rsidR="002606E4" w:rsidRPr="00791EEB">
        <w:rPr>
          <w:rFonts w:cs="ArialMT"/>
        </w:rPr>
        <w:t> </w:t>
      </w:r>
      <w:r w:rsidRPr="00791EEB">
        <w:rPr>
          <w:rFonts w:cs="ArialMT"/>
        </w:rPr>
        <w:t>profilaktyki.</w:t>
      </w:r>
    </w:p>
    <w:bookmarkEnd w:id="50"/>
    <w:p w14:paraId="7E3B9854" w14:textId="77777777" w:rsidR="00DE326B" w:rsidRDefault="00DE326B" w:rsidP="00287B1B">
      <w:pPr>
        <w:widowControl w:val="0"/>
        <w:tabs>
          <w:tab w:val="left" w:pos="142"/>
          <w:tab w:val="left" w:pos="284"/>
        </w:tabs>
        <w:spacing w:line="276" w:lineRule="auto"/>
        <w:jc w:val="both"/>
        <w:rPr>
          <w:rFonts w:cs="ArialMT"/>
        </w:rPr>
      </w:pPr>
      <w:r w:rsidRPr="002606E4">
        <w:rPr>
          <w:rFonts w:cs="ArialMT"/>
          <w:b/>
          <w:bCs/>
        </w:rPr>
        <w:t>2.</w:t>
      </w:r>
      <w:r>
        <w:rPr>
          <w:rFonts w:cs="ArialMT"/>
        </w:rPr>
        <w:t xml:space="preserve"> Podstawową formą współpracy są kontakty indywidualne wychowawców oddziałów i rodziców oraz zebrania. </w:t>
      </w:r>
    </w:p>
    <w:p w14:paraId="4F4FD131" w14:textId="77777777" w:rsidR="00DE326B" w:rsidRDefault="00DE326B" w:rsidP="00287B1B">
      <w:pPr>
        <w:widowControl w:val="0"/>
        <w:tabs>
          <w:tab w:val="left" w:pos="142"/>
          <w:tab w:val="left" w:pos="284"/>
        </w:tabs>
        <w:spacing w:line="276" w:lineRule="auto"/>
        <w:jc w:val="both"/>
        <w:rPr>
          <w:rFonts w:cs="ArialMT"/>
        </w:rPr>
      </w:pPr>
      <w:r w:rsidRPr="002606E4">
        <w:rPr>
          <w:rFonts w:cs="ArialMT"/>
          <w:b/>
          <w:bCs/>
        </w:rPr>
        <w:t>3.</w:t>
      </w:r>
      <w:r>
        <w:rPr>
          <w:rFonts w:cs="ArialMT"/>
        </w:rPr>
        <w:t xml:space="preserve"> Częstotliwość organizowania stałych spotkań z rodzicami w celu wymiany informacji nie może być mniejsza niż 2 razy w półroczu. </w:t>
      </w:r>
    </w:p>
    <w:p w14:paraId="4419163F" w14:textId="77777777" w:rsidR="00DE326B" w:rsidRDefault="00DE326B" w:rsidP="00287B1B">
      <w:pPr>
        <w:widowControl w:val="0"/>
        <w:tabs>
          <w:tab w:val="left" w:pos="142"/>
          <w:tab w:val="left" w:pos="284"/>
        </w:tabs>
        <w:spacing w:line="276" w:lineRule="auto"/>
        <w:jc w:val="both"/>
        <w:rPr>
          <w:rFonts w:cs="ArialMT"/>
        </w:rPr>
      </w:pPr>
      <w:r w:rsidRPr="002606E4">
        <w:rPr>
          <w:rFonts w:cs="ArialMT"/>
          <w:b/>
          <w:bCs/>
        </w:rPr>
        <w:t>4.</w:t>
      </w:r>
      <w:r>
        <w:rPr>
          <w:rFonts w:cs="ArialMT"/>
        </w:rPr>
        <w:t xml:space="preserve"> Rodzice uczestniczą w zebraniach. W przypadku gdy rodzic nie może wziąć udziału w zebraniu z przyczyn od niego niezależnych, powinien skonsultować się z wychowawcą oddziału w innym terminie.</w:t>
      </w:r>
    </w:p>
    <w:p w14:paraId="117759BD" w14:textId="77777777" w:rsidR="00DE326B" w:rsidRDefault="00DE326B" w:rsidP="00287B1B">
      <w:pPr>
        <w:widowControl w:val="0"/>
        <w:tabs>
          <w:tab w:val="left" w:pos="142"/>
          <w:tab w:val="left" w:pos="284"/>
        </w:tabs>
        <w:spacing w:line="276" w:lineRule="auto"/>
        <w:jc w:val="both"/>
        <w:rPr>
          <w:rFonts w:cs="ArialMT"/>
        </w:rPr>
      </w:pPr>
      <w:r w:rsidRPr="002606E4">
        <w:rPr>
          <w:rFonts w:cs="ArialMT"/>
          <w:b/>
          <w:bCs/>
        </w:rPr>
        <w:t>5.</w:t>
      </w:r>
      <w:r>
        <w:rPr>
          <w:rFonts w:cs="ArialMT"/>
        </w:rPr>
        <w:t xml:space="preserve"> Formy współdziałania ze szkołą uwzględniają prawo rodziców do:</w:t>
      </w:r>
    </w:p>
    <w:p w14:paraId="2ABA5BE3" w14:textId="6707C5B2" w:rsidR="00DE326B" w:rsidRDefault="00DE326B" w:rsidP="00287B1B">
      <w:pPr>
        <w:widowControl w:val="0"/>
        <w:tabs>
          <w:tab w:val="left" w:pos="142"/>
          <w:tab w:val="left" w:pos="284"/>
        </w:tabs>
        <w:spacing w:line="276" w:lineRule="auto"/>
        <w:jc w:val="both"/>
        <w:rPr>
          <w:rFonts w:cs="ArialMT"/>
        </w:rPr>
      </w:pPr>
      <w:r>
        <w:rPr>
          <w:rFonts w:cs="ArialMT"/>
        </w:rPr>
        <w:t>1) znajomości zadań i zamierzeń dydaktyczno-wychowawczych w danym oddziale klasy i szkole</w:t>
      </w:r>
      <w:r w:rsidR="002606E4">
        <w:rPr>
          <w:rFonts w:cs="ArialMT"/>
        </w:rPr>
        <w:t>;</w:t>
      </w:r>
    </w:p>
    <w:p w14:paraId="4A63DE18" w14:textId="741853F4" w:rsidR="00DE326B" w:rsidRDefault="00DE326B" w:rsidP="00287B1B">
      <w:pPr>
        <w:widowControl w:val="0"/>
        <w:tabs>
          <w:tab w:val="left" w:pos="142"/>
          <w:tab w:val="left" w:pos="284"/>
        </w:tabs>
        <w:spacing w:line="276" w:lineRule="auto"/>
        <w:jc w:val="both"/>
        <w:rPr>
          <w:rFonts w:cs="ArialMT"/>
        </w:rPr>
      </w:pPr>
      <w:r>
        <w:rPr>
          <w:rFonts w:cs="ArialMT"/>
        </w:rPr>
        <w:t>2) znajomości przepisów dotyczących oceniania, klasyfikowania i promowania uczniów oraz przeprowadzania egzaminów</w:t>
      </w:r>
      <w:r w:rsidR="002606E4">
        <w:rPr>
          <w:rFonts w:cs="ArialMT"/>
        </w:rPr>
        <w:t>;</w:t>
      </w:r>
    </w:p>
    <w:p w14:paraId="744C1542" w14:textId="77777777" w:rsidR="00DE326B" w:rsidRDefault="00DE326B" w:rsidP="00287B1B">
      <w:pPr>
        <w:widowControl w:val="0"/>
        <w:tabs>
          <w:tab w:val="left" w:pos="142"/>
          <w:tab w:val="left" w:pos="284"/>
        </w:tabs>
        <w:spacing w:line="276" w:lineRule="auto"/>
        <w:jc w:val="both"/>
        <w:rPr>
          <w:rFonts w:cs="ArialMT"/>
        </w:rPr>
      </w:pPr>
      <w:r>
        <w:rPr>
          <w:rFonts w:cs="ArialMT"/>
        </w:rPr>
        <w:t>3) uzyskiwania rzetelnej informacji na temat swego dziecka, jego zachowania, postępów i przyczyn trudności w nauce:</w:t>
      </w:r>
    </w:p>
    <w:p w14:paraId="25D87D50" w14:textId="16443E3F" w:rsidR="00DE326B" w:rsidRDefault="00DE326B" w:rsidP="00287B1B">
      <w:pPr>
        <w:widowControl w:val="0"/>
        <w:tabs>
          <w:tab w:val="left" w:pos="142"/>
          <w:tab w:val="left" w:pos="284"/>
        </w:tabs>
        <w:spacing w:line="276" w:lineRule="auto"/>
        <w:jc w:val="both"/>
        <w:rPr>
          <w:rFonts w:cs="ArialMT"/>
        </w:rPr>
      </w:pPr>
      <w:r>
        <w:rPr>
          <w:rFonts w:cs="ArialMT"/>
        </w:rPr>
        <w:t>a) na zebraniach,</w:t>
      </w:r>
    </w:p>
    <w:p w14:paraId="5314ADBC" w14:textId="531D97E0" w:rsidR="00771C07" w:rsidRDefault="00771C07" w:rsidP="00287B1B">
      <w:pPr>
        <w:widowControl w:val="0"/>
        <w:tabs>
          <w:tab w:val="left" w:pos="142"/>
          <w:tab w:val="left" w:pos="284"/>
        </w:tabs>
        <w:spacing w:line="276" w:lineRule="auto"/>
        <w:jc w:val="both"/>
        <w:rPr>
          <w:rFonts w:cs="ArialMT"/>
        </w:rPr>
      </w:pPr>
      <w:r>
        <w:rPr>
          <w:rFonts w:cs="ArialMT"/>
        </w:rPr>
        <w:t xml:space="preserve">b) </w:t>
      </w:r>
      <w:r>
        <w:rPr>
          <w:rFonts w:cs="ArialMT"/>
          <w:i/>
        </w:rPr>
        <w:t>u</w:t>
      </w:r>
      <w:r w:rsidRPr="00771C07">
        <w:rPr>
          <w:rFonts w:cs="ArialMT"/>
          <w:i/>
        </w:rPr>
        <w:t>chylony</w:t>
      </w:r>
    </w:p>
    <w:p w14:paraId="6F9E6536" w14:textId="77777777" w:rsidR="00DE326B" w:rsidRDefault="00DE326B" w:rsidP="00287B1B">
      <w:pPr>
        <w:widowControl w:val="0"/>
        <w:tabs>
          <w:tab w:val="left" w:pos="142"/>
          <w:tab w:val="left" w:pos="284"/>
        </w:tabs>
        <w:spacing w:line="276" w:lineRule="auto"/>
        <w:jc w:val="both"/>
        <w:rPr>
          <w:rFonts w:cs="ArialMT"/>
        </w:rPr>
      </w:pPr>
      <w:r>
        <w:rPr>
          <w:rFonts w:cs="ArialMT"/>
        </w:rPr>
        <w:t>c) w kontaktach z pedagogiem szkolnym, pielęgniarką;</w:t>
      </w:r>
    </w:p>
    <w:p w14:paraId="2A9DB424" w14:textId="77777777" w:rsidR="00DE326B" w:rsidRDefault="00DE326B" w:rsidP="00287B1B">
      <w:pPr>
        <w:widowControl w:val="0"/>
        <w:tabs>
          <w:tab w:val="left" w:pos="142"/>
          <w:tab w:val="left" w:pos="284"/>
        </w:tabs>
        <w:spacing w:line="276" w:lineRule="auto"/>
        <w:jc w:val="both"/>
        <w:rPr>
          <w:rFonts w:cs="ArialMT"/>
        </w:rPr>
      </w:pPr>
      <w:r>
        <w:rPr>
          <w:rFonts w:cs="ArialMT"/>
        </w:rPr>
        <w:t>4) uzyskiwania informacji i porad w sprawach wychowania i dalszego kształcenia swych dzieci;</w:t>
      </w:r>
    </w:p>
    <w:p w14:paraId="7F1495BA" w14:textId="77777777" w:rsidR="00DE326B" w:rsidRDefault="00DE326B" w:rsidP="00287B1B">
      <w:pPr>
        <w:widowControl w:val="0"/>
        <w:tabs>
          <w:tab w:val="left" w:pos="142"/>
          <w:tab w:val="left" w:pos="284"/>
        </w:tabs>
        <w:spacing w:line="276" w:lineRule="auto"/>
        <w:jc w:val="both"/>
        <w:rPr>
          <w:rFonts w:cs="ArialMT"/>
        </w:rPr>
      </w:pPr>
      <w:r>
        <w:rPr>
          <w:rFonts w:cs="ArialMT"/>
        </w:rPr>
        <w:t>5) udziału w wycieczkach, imprezach kulturalnych i działaniach gospodarczych;</w:t>
      </w:r>
    </w:p>
    <w:p w14:paraId="53C0F9CE" w14:textId="77777777" w:rsidR="00DE326B" w:rsidRDefault="00DE326B" w:rsidP="00287B1B">
      <w:pPr>
        <w:widowControl w:val="0"/>
        <w:tabs>
          <w:tab w:val="left" w:pos="142"/>
          <w:tab w:val="left" w:pos="284"/>
        </w:tabs>
        <w:spacing w:line="276" w:lineRule="auto"/>
        <w:jc w:val="both"/>
        <w:rPr>
          <w:rFonts w:cs="ArialMT"/>
        </w:rPr>
      </w:pPr>
      <w:r>
        <w:rPr>
          <w:rFonts w:cs="ArialMT"/>
        </w:rPr>
        <w:t>6) wyrażania i przekazywania organowi sprawującemu nadzór pedagogiczny oraz organowi prowadzącemu opinii na temat pracy szkoły.</w:t>
      </w:r>
    </w:p>
    <w:p w14:paraId="2D3C29C8" w14:textId="77777777" w:rsidR="00292616" w:rsidRDefault="00292616" w:rsidP="00287B1B">
      <w:pPr>
        <w:widowControl w:val="0"/>
        <w:tabs>
          <w:tab w:val="left" w:pos="142"/>
          <w:tab w:val="left" w:pos="284"/>
        </w:tabs>
        <w:spacing w:line="276" w:lineRule="auto"/>
        <w:jc w:val="both"/>
        <w:rPr>
          <w:rFonts w:cs="Arial-BoldMT"/>
          <w:b/>
          <w:bCs/>
          <w:sz w:val="28"/>
          <w:szCs w:val="28"/>
        </w:rPr>
      </w:pPr>
    </w:p>
    <w:p w14:paraId="781B9E3E"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sz w:val="28"/>
          <w:szCs w:val="28"/>
        </w:rPr>
        <w:t>§ 59</w:t>
      </w:r>
    </w:p>
    <w:p w14:paraId="5692A064"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Organizacja wolontariatu</w:t>
      </w:r>
    </w:p>
    <w:p w14:paraId="304D549F" w14:textId="77777777" w:rsidR="00DE326B" w:rsidRDefault="00DE326B" w:rsidP="00287B1B">
      <w:pPr>
        <w:tabs>
          <w:tab w:val="left" w:pos="142"/>
          <w:tab w:val="left" w:pos="284"/>
        </w:tabs>
        <w:spacing w:line="276" w:lineRule="auto"/>
        <w:jc w:val="both"/>
        <w:rPr>
          <w:b/>
          <w:bCs/>
        </w:rPr>
      </w:pPr>
      <w:r>
        <w:rPr>
          <w:b/>
          <w:bCs/>
        </w:rPr>
        <w:t xml:space="preserve">1. </w:t>
      </w:r>
      <w:r>
        <w:t>Wolontariat to bezpłatna, dobrowolna i świadoma działalność wykraczająca poza relacje rodzinno-koleżeńsko-przyjacielskie.</w:t>
      </w:r>
    </w:p>
    <w:p w14:paraId="21B41CEC" w14:textId="77777777" w:rsidR="00DE326B" w:rsidRDefault="00DE326B" w:rsidP="00287B1B">
      <w:pPr>
        <w:tabs>
          <w:tab w:val="left" w:pos="142"/>
          <w:tab w:val="left" w:pos="284"/>
        </w:tabs>
        <w:spacing w:line="276" w:lineRule="auto"/>
        <w:jc w:val="both"/>
        <w:rPr>
          <w:b/>
          <w:bCs/>
        </w:rPr>
      </w:pPr>
      <w:r>
        <w:rPr>
          <w:b/>
          <w:bCs/>
        </w:rPr>
        <w:lastRenderedPageBreak/>
        <w:t xml:space="preserve">2. </w:t>
      </w:r>
      <w:r>
        <w:t xml:space="preserve">Wolontariusz działa na zasadach wolontariatu. </w:t>
      </w:r>
    </w:p>
    <w:p w14:paraId="15C65650" w14:textId="77777777" w:rsidR="00DE326B" w:rsidRDefault="00DE326B" w:rsidP="00287B1B">
      <w:pPr>
        <w:tabs>
          <w:tab w:val="left" w:pos="142"/>
          <w:tab w:val="left" w:pos="284"/>
        </w:tabs>
        <w:spacing w:line="276" w:lineRule="auto"/>
        <w:jc w:val="both"/>
        <w:rPr>
          <w:b/>
          <w:bCs/>
        </w:rPr>
      </w:pPr>
      <w:r>
        <w:rPr>
          <w:b/>
          <w:bCs/>
        </w:rPr>
        <w:t>3.</w:t>
      </w:r>
      <w:r>
        <w:t xml:space="preserve"> Szkolny Wolontariat działa z inicjatywy uczniów i nauczycieli. Jest formą pomocy osobom </w:t>
      </w:r>
      <w:r>
        <w:br/>
        <w:t xml:space="preserve">i instytucjom potrzebującym. </w:t>
      </w:r>
    </w:p>
    <w:p w14:paraId="74EA06F6" w14:textId="77777777" w:rsidR="00DE326B" w:rsidRDefault="00DE326B" w:rsidP="00287B1B">
      <w:pPr>
        <w:tabs>
          <w:tab w:val="left" w:pos="142"/>
          <w:tab w:val="left" w:pos="284"/>
        </w:tabs>
        <w:spacing w:line="276" w:lineRule="auto"/>
        <w:jc w:val="both"/>
        <w:rPr>
          <w:b/>
          <w:bCs/>
        </w:rPr>
      </w:pPr>
      <w:r>
        <w:rPr>
          <w:b/>
          <w:bCs/>
        </w:rPr>
        <w:t xml:space="preserve">4. </w:t>
      </w:r>
      <w:r>
        <w:t xml:space="preserve">Szkolny Wolontariat jest grupą działającą bezpłatnie i otwartą na wszystkie osoby wyrażające chęć pomocy innym. </w:t>
      </w:r>
    </w:p>
    <w:p w14:paraId="511A0BA5" w14:textId="77777777" w:rsidR="00DE326B" w:rsidRDefault="00DE326B" w:rsidP="00287B1B">
      <w:pPr>
        <w:tabs>
          <w:tab w:val="left" w:pos="142"/>
          <w:tab w:val="left" w:pos="284"/>
        </w:tabs>
        <w:spacing w:line="276" w:lineRule="auto"/>
        <w:jc w:val="both"/>
        <w:rPr>
          <w:b/>
          <w:bCs/>
        </w:rPr>
      </w:pPr>
      <w:r>
        <w:rPr>
          <w:b/>
          <w:bCs/>
        </w:rPr>
        <w:t>5.</w:t>
      </w:r>
      <w:r>
        <w:t xml:space="preserve"> Wolontariat działa na terenie Szkoły pod nadzorem Dyrekcji. </w:t>
      </w:r>
    </w:p>
    <w:p w14:paraId="6F3D9194" w14:textId="77777777" w:rsidR="00DE326B" w:rsidRDefault="00DE326B" w:rsidP="00287B1B">
      <w:pPr>
        <w:tabs>
          <w:tab w:val="left" w:pos="142"/>
          <w:tab w:val="left" w:pos="284"/>
        </w:tabs>
        <w:spacing w:line="276" w:lineRule="auto"/>
        <w:jc w:val="both"/>
      </w:pPr>
      <w:r>
        <w:rPr>
          <w:b/>
          <w:bCs/>
        </w:rPr>
        <w:t xml:space="preserve">6. </w:t>
      </w:r>
      <w:r>
        <w:t xml:space="preserve">Opiekę nad Wolontariatem sprawują koordynatorzy, którzy nadzorują ich pracę. </w:t>
      </w:r>
    </w:p>
    <w:p w14:paraId="2806D666" w14:textId="77777777" w:rsidR="00292616" w:rsidRDefault="00292616" w:rsidP="00287B1B">
      <w:pPr>
        <w:tabs>
          <w:tab w:val="left" w:pos="142"/>
          <w:tab w:val="left" w:pos="284"/>
        </w:tabs>
        <w:spacing w:line="276" w:lineRule="auto"/>
        <w:jc w:val="both"/>
        <w:rPr>
          <w:rFonts w:cs="Arial-BoldMT"/>
          <w:b/>
          <w:bCs/>
        </w:rPr>
      </w:pPr>
    </w:p>
    <w:p w14:paraId="295BD5CE"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60</w:t>
      </w:r>
    </w:p>
    <w:p w14:paraId="43261601"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Wolontariusze</w:t>
      </w:r>
    </w:p>
    <w:p w14:paraId="1D4C2A11" w14:textId="77777777" w:rsidR="00DE326B" w:rsidRDefault="00DE326B" w:rsidP="00287B1B">
      <w:pPr>
        <w:tabs>
          <w:tab w:val="left" w:pos="142"/>
          <w:tab w:val="left" w:pos="284"/>
        </w:tabs>
        <w:spacing w:line="276" w:lineRule="auto"/>
        <w:jc w:val="both"/>
        <w:rPr>
          <w:b/>
          <w:bCs/>
        </w:rPr>
      </w:pPr>
      <w:r>
        <w:rPr>
          <w:b/>
          <w:bCs/>
        </w:rPr>
        <w:t>1.</w:t>
      </w:r>
      <w:r>
        <w:t xml:space="preserve"> Wolontariuszem może być osoba powyżej 13 roku życia wyrażająca chęć </w:t>
      </w:r>
      <w:proofErr w:type="spellStart"/>
      <w:r>
        <w:t>wolontariackiej</w:t>
      </w:r>
      <w:proofErr w:type="spellEnd"/>
      <w:r w:rsidR="00292616">
        <w:t xml:space="preserve"> </w:t>
      </w:r>
      <w:r>
        <w:t>pomocy osobom i instytucjom potrzebującym.</w:t>
      </w:r>
    </w:p>
    <w:p w14:paraId="0DF68A0C" w14:textId="77777777" w:rsidR="00DE326B" w:rsidRDefault="00DE326B" w:rsidP="00287B1B">
      <w:pPr>
        <w:tabs>
          <w:tab w:val="left" w:pos="142"/>
          <w:tab w:val="left" w:pos="284"/>
        </w:tabs>
        <w:spacing w:line="276" w:lineRule="auto"/>
        <w:jc w:val="both"/>
        <w:rPr>
          <w:b/>
          <w:bCs/>
        </w:rPr>
      </w:pPr>
      <w:r>
        <w:rPr>
          <w:b/>
          <w:bCs/>
        </w:rPr>
        <w:t>2.</w:t>
      </w:r>
      <w:r>
        <w:t xml:space="preserve"> Uczeń niepełnoletni przed przystąpieniem do Wolontariatu powinien okazać zgodę </w:t>
      </w:r>
      <w:r>
        <w:br/>
        <w:t xml:space="preserve">od rodzica/opiekuna prawnego. </w:t>
      </w:r>
    </w:p>
    <w:p w14:paraId="461AA6DB" w14:textId="77777777" w:rsidR="00DE326B" w:rsidRDefault="00DE326B" w:rsidP="00287B1B">
      <w:pPr>
        <w:tabs>
          <w:tab w:val="left" w:pos="142"/>
          <w:tab w:val="left" w:pos="284"/>
        </w:tabs>
        <w:spacing w:line="276" w:lineRule="auto"/>
        <w:jc w:val="both"/>
        <w:rPr>
          <w:b/>
          <w:bCs/>
        </w:rPr>
      </w:pPr>
      <w:r>
        <w:rPr>
          <w:b/>
          <w:bCs/>
        </w:rPr>
        <w:t xml:space="preserve">3. </w:t>
      </w:r>
      <w:r>
        <w:t xml:space="preserve">Wolontariusz ma prawo do wpływania na działania Wolontariatu poprzez zgłaszanie własnych inicjatyw oraz pomysłów,  promocji idei wolontariatu w szkole i swoim otoczeniu. </w:t>
      </w:r>
    </w:p>
    <w:p w14:paraId="077FF7C1" w14:textId="77777777" w:rsidR="00DE326B" w:rsidRDefault="00DE326B" w:rsidP="00287B1B">
      <w:pPr>
        <w:tabs>
          <w:tab w:val="left" w:pos="142"/>
          <w:tab w:val="left" w:pos="284"/>
        </w:tabs>
        <w:spacing w:line="276" w:lineRule="auto"/>
        <w:jc w:val="both"/>
      </w:pPr>
      <w:r>
        <w:rPr>
          <w:b/>
          <w:bCs/>
        </w:rPr>
        <w:t xml:space="preserve">4. </w:t>
      </w:r>
      <w:r>
        <w:t xml:space="preserve">Wolontariusz ma obowiązek: </w:t>
      </w:r>
    </w:p>
    <w:p w14:paraId="53505292" w14:textId="78869477" w:rsidR="00DE326B" w:rsidRDefault="00DE326B" w:rsidP="00287B1B">
      <w:pPr>
        <w:tabs>
          <w:tab w:val="left" w:pos="142"/>
          <w:tab w:val="left" w:pos="284"/>
        </w:tabs>
        <w:spacing w:line="276" w:lineRule="auto"/>
        <w:jc w:val="both"/>
      </w:pPr>
      <w:r>
        <w:t>1) uczestnictwa w warsztatach i spotkaniach organizowanych przez koordynatoró</w:t>
      </w:r>
      <w:r w:rsidR="002606E4">
        <w:t>w;</w:t>
      </w:r>
    </w:p>
    <w:p w14:paraId="4B7C925D" w14:textId="0F14A4C4" w:rsidR="00DE326B" w:rsidRDefault="00DE326B" w:rsidP="00287B1B">
      <w:pPr>
        <w:tabs>
          <w:tab w:val="left" w:pos="142"/>
          <w:tab w:val="left" w:pos="284"/>
        </w:tabs>
        <w:spacing w:line="276" w:lineRule="auto"/>
        <w:jc w:val="both"/>
      </w:pPr>
      <w:r>
        <w:t>2) aktywnego angażowania się w działania związane z wolontariatem</w:t>
      </w:r>
      <w:r w:rsidR="002606E4">
        <w:t>;</w:t>
      </w:r>
    </w:p>
    <w:p w14:paraId="0507E623" w14:textId="77777777" w:rsidR="00DE326B" w:rsidRDefault="00DE326B" w:rsidP="00287B1B">
      <w:pPr>
        <w:tabs>
          <w:tab w:val="left" w:pos="142"/>
          <w:tab w:val="left" w:pos="284"/>
        </w:tabs>
        <w:spacing w:line="276" w:lineRule="auto"/>
        <w:jc w:val="both"/>
        <w:rPr>
          <w:rFonts w:cs="Arial-BoldMT"/>
          <w:b/>
          <w:bCs/>
        </w:rPr>
      </w:pPr>
      <w:r>
        <w:t xml:space="preserve">3) wywiązywania się z podjętych obowiązków najlepiej, jak potrafi. </w:t>
      </w:r>
    </w:p>
    <w:p w14:paraId="1B1472DB" w14:textId="77777777" w:rsidR="00DE326B" w:rsidRDefault="00DE326B" w:rsidP="00287B1B">
      <w:pPr>
        <w:widowControl w:val="0"/>
        <w:tabs>
          <w:tab w:val="left" w:pos="142"/>
          <w:tab w:val="left" w:pos="284"/>
        </w:tabs>
        <w:spacing w:line="276" w:lineRule="auto"/>
        <w:jc w:val="center"/>
        <w:rPr>
          <w:rFonts w:cs="Arial-BoldMT"/>
          <w:b/>
          <w:bCs/>
        </w:rPr>
      </w:pPr>
    </w:p>
    <w:p w14:paraId="7A87007D"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61</w:t>
      </w:r>
    </w:p>
    <w:p w14:paraId="282ABFCF"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Zadania koordynatorów wolontariatu</w:t>
      </w:r>
    </w:p>
    <w:p w14:paraId="1671CDE5" w14:textId="77777777" w:rsidR="00DE326B" w:rsidRDefault="00DE326B" w:rsidP="00287B1B">
      <w:pPr>
        <w:tabs>
          <w:tab w:val="left" w:pos="142"/>
          <w:tab w:val="left" w:pos="284"/>
        </w:tabs>
        <w:spacing w:line="276" w:lineRule="auto"/>
        <w:jc w:val="both"/>
        <w:rPr>
          <w:b/>
          <w:bCs/>
        </w:rPr>
      </w:pPr>
      <w:r>
        <w:rPr>
          <w:b/>
          <w:bCs/>
        </w:rPr>
        <w:t>1.</w:t>
      </w:r>
      <w:r>
        <w:t xml:space="preserve"> Planowanie rodzaju działalności i harmonogramu pracy uczniów - wolontariuszy.</w:t>
      </w:r>
    </w:p>
    <w:p w14:paraId="26F482EA" w14:textId="77777777" w:rsidR="00DE326B" w:rsidRDefault="00DE326B" w:rsidP="00287B1B">
      <w:pPr>
        <w:tabs>
          <w:tab w:val="left" w:pos="142"/>
          <w:tab w:val="left" w:pos="284"/>
        </w:tabs>
        <w:spacing w:line="276" w:lineRule="auto"/>
        <w:jc w:val="both"/>
        <w:rPr>
          <w:b/>
          <w:bCs/>
        </w:rPr>
      </w:pPr>
      <w:r>
        <w:rPr>
          <w:b/>
          <w:bCs/>
        </w:rPr>
        <w:t xml:space="preserve">2. </w:t>
      </w:r>
      <w:r>
        <w:t xml:space="preserve">Nawiązywanie kontaktu i współpracy z instytucjami potrzebującymi </w:t>
      </w:r>
      <w:proofErr w:type="spellStart"/>
      <w:r>
        <w:t>wolontaryjnego</w:t>
      </w:r>
      <w:proofErr w:type="spellEnd"/>
      <w:r>
        <w:t xml:space="preserve"> wsparcia. </w:t>
      </w:r>
    </w:p>
    <w:p w14:paraId="0D4F11BE" w14:textId="77777777" w:rsidR="00DE326B" w:rsidRDefault="00DE326B" w:rsidP="00287B1B">
      <w:pPr>
        <w:tabs>
          <w:tab w:val="left" w:pos="142"/>
          <w:tab w:val="left" w:pos="284"/>
        </w:tabs>
        <w:spacing w:line="276" w:lineRule="auto"/>
        <w:jc w:val="both"/>
        <w:rPr>
          <w:b/>
          <w:bCs/>
        </w:rPr>
      </w:pPr>
      <w:r>
        <w:rPr>
          <w:b/>
          <w:bCs/>
        </w:rPr>
        <w:t xml:space="preserve">3. </w:t>
      </w:r>
      <w:r>
        <w:t xml:space="preserve">Ustalanie terminów spotkań wolontariuszy. </w:t>
      </w:r>
    </w:p>
    <w:p w14:paraId="2D686B7C" w14:textId="77777777" w:rsidR="00DE326B" w:rsidRDefault="00DE326B" w:rsidP="00287B1B">
      <w:pPr>
        <w:tabs>
          <w:tab w:val="left" w:pos="142"/>
          <w:tab w:val="left" w:pos="284"/>
        </w:tabs>
        <w:spacing w:line="276" w:lineRule="auto"/>
        <w:jc w:val="both"/>
        <w:rPr>
          <w:b/>
          <w:bCs/>
        </w:rPr>
      </w:pPr>
      <w:r>
        <w:rPr>
          <w:b/>
          <w:bCs/>
        </w:rPr>
        <w:t>4.</w:t>
      </w:r>
      <w:r>
        <w:t xml:space="preserve"> Reprezentowanie wolontariuszy .</w:t>
      </w:r>
    </w:p>
    <w:p w14:paraId="19F03623" w14:textId="77777777" w:rsidR="00DE326B" w:rsidRDefault="00DE326B" w:rsidP="00287B1B">
      <w:pPr>
        <w:tabs>
          <w:tab w:val="left" w:pos="142"/>
          <w:tab w:val="left" w:pos="284"/>
        </w:tabs>
        <w:spacing w:line="276" w:lineRule="auto"/>
        <w:jc w:val="both"/>
        <w:rPr>
          <w:b/>
          <w:bCs/>
        </w:rPr>
      </w:pPr>
      <w:r>
        <w:rPr>
          <w:b/>
          <w:bCs/>
        </w:rPr>
        <w:t xml:space="preserve">5. </w:t>
      </w:r>
      <w:r>
        <w:t xml:space="preserve">Przyjmowanie i odwoływanie członków Szkolnego Wolontariatu </w:t>
      </w:r>
    </w:p>
    <w:p w14:paraId="2F599822" w14:textId="77777777" w:rsidR="00DE326B" w:rsidRDefault="00DE326B" w:rsidP="00287B1B">
      <w:pPr>
        <w:tabs>
          <w:tab w:val="left" w:pos="142"/>
          <w:tab w:val="left" w:pos="284"/>
        </w:tabs>
        <w:spacing w:line="276" w:lineRule="auto"/>
        <w:jc w:val="both"/>
        <w:rPr>
          <w:b/>
          <w:bCs/>
        </w:rPr>
      </w:pPr>
      <w:r>
        <w:rPr>
          <w:b/>
          <w:bCs/>
        </w:rPr>
        <w:t xml:space="preserve">6. </w:t>
      </w:r>
      <w:r>
        <w:t xml:space="preserve">Kontakt z Dyrekcją Szkoły. </w:t>
      </w:r>
    </w:p>
    <w:p w14:paraId="1B2E2BC4" w14:textId="77777777" w:rsidR="00DE326B" w:rsidRDefault="00DE326B" w:rsidP="00287B1B">
      <w:pPr>
        <w:tabs>
          <w:tab w:val="left" w:pos="142"/>
          <w:tab w:val="left" w:pos="284"/>
        </w:tabs>
        <w:spacing w:line="276" w:lineRule="auto"/>
        <w:jc w:val="both"/>
        <w:rPr>
          <w:rFonts w:cs="Arial-BoldMT"/>
          <w:b/>
          <w:bCs/>
        </w:rPr>
      </w:pPr>
      <w:r>
        <w:rPr>
          <w:b/>
          <w:bCs/>
        </w:rPr>
        <w:t>7.</w:t>
      </w:r>
      <w:r>
        <w:t xml:space="preserve"> Animacja, monitorowanie działań uczniów, dobieranie zadań. </w:t>
      </w:r>
    </w:p>
    <w:p w14:paraId="5551C8C1" w14:textId="77777777" w:rsidR="00DE326B" w:rsidRDefault="00DE326B" w:rsidP="00287B1B">
      <w:pPr>
        <w:widowControl w:val="0"/>
        <w:tabs>
          <w:tab w:val="left" w:pos="142"/>
          <w:tab w:val="left" w:pos="284"/>
        </w:tabs>
        <w:spacing w:line="276" w:lineRule="auto"/>
        <w:rPr>
          <w:rFonts w:cs="Arial-BoldMT"/>
          <w:b/>
          <w:bCs/>
        </w:rPr>
      </w:pPr>
    </w:p>
    <w:p w14:paraId="3D8F8A0D" w14:textId="77777777" w:rsidR="00DE326B" w:rsidRDefault="00DE326B" w:rsidP="00287B1B">
      <w:pPr>
        <w:widowControl w:val="0"/>
        <w:tabs>
          <w:tab w:val="left" w:pos="142"/>
          <w:tab w:val="left" w:pos="284"/>
        </w:tabs>
        <w:spacing w:line="276" w:lineRule="auto"/>
        <w:jc w:val="center"/>
        <w:rPr>
          <w:b/>
          <w:bCs/>
        </w:rPr>
      </w:pPr>
      <w:r>
        <w:rPr>
          <w:rFonts w:cs="Arial-BoldMT"/>
          <w:b/>
          <w:bCs/>
        </w:rPr>
        <w:t>§ 62</w:t>
      </w:r>
    </w:p>
    <w:p w14:paraId="46AFEAD1" w14:textId="77777777" w:rsidR="00DE326B" w:rsidRDefault="00DE326B" w:rsidP="00287B1B">
      <w:pPr>
        <w:tabs>
          <w:tab w:val="left" w:pos="142"/>
          <w:tab w:val="left" w:pos="284"/>
        </w:tabs>
        <w:spacing w:line="276" w:lineRule="auto"/>
        <w:jc w:val="center"/>
        <w:rPr>
          <w:b/>
          <w:bCs/>
        </w:rPr>
      </w:pPr>
      <w:r>
        <w:rPr>
          <w:b/>
          <w:bCs/>
        </w:rPr>
        <w:t>Cele i sposoby działania Szkolnego Wolontariatu</w:t>
      </w:r>
    </w:p>
    <w:p w14:paraId="7CC67D66" w14:textId="77777777" w:rsidR="00DE326B" w:rsidRDefault="00DE326B" w:rsidP="00287B1B">
      <w:pPr>
        <w:tabs>
          <w:tab w:val="left" w:pos="142"/>
          <w:tab w:val="left" w:pos="284"/>
        </w:tabs>
        <w:spacing w:line="276" w:lineRule="auto"/>
        <w:jc w:val="both"/>
        <w:rPr>
          <w:b/>
          <w:bCs/>
        </w:rPr>
      </w:pPr>
      <w:r>
        <w:rPr>
          <w:b/>
          <w:bCs/>
        </w:rPr>
        <w:t>1.</w:t>
      </w:r>
      <w:r>
        <w:t xml:space="preserve"> Celem Szkolnego Wolontariatu jest rozwijanie wśród młodzieży szkolnej postawy wrażliwości na potrzeby innych, zaangażowania, życzliwości i bezinteresowności, włączanie uczniów </w:t>
      </w:r>
      <w:r>
        <w:br/>
        <w:t xml:space="preserve"> działalność </w:t>
      </w:r>
      <w:proofErr w:type="spellStart"/>
      <w:r>
        <w:t>wolontaryjną</w:t>
      </w:r>
      <w:proofErr w:type="spellEnd"/>
      <w:r>
        <w:t xml:space="preserve"> na rzecz potrzebujących. </w:t>
      </w:r>
    </w:p>
    <w:p w14:paraId="65C5BA46" w14:textId="77777777" w:rsidR="00DE326B" w:rsidRDefault="00DE326B" w:rsidP="00287B1B">
      <w:pPr>
        <w:tabs>
          <w:tab w:val="left" w:pos="142"/>
          <w:tab w:val="left" w:pos="284"/>
        </w:tabs>
        <w:spacing w:line="276" w:lineRule="auto"/>
        <w:jc w:val="both"/>
        <w:rPr>
          <w:b/>
          <w:bCs/>
        </w:rPr>
      </w:pPr>
      <w:r>
        <w:rPr>
          <w:b/>
          <w:bCs/>
        </w:rPr>
        <w:t>2.</w:t>
      </w:r>
      <w:r>
        <w:t xml:space="preserve"> Wolontariat wspiera inicjatywy uczniów na rzecz środowiska szkolnego i lokalnego.</w:t>
      </w:r>
    </w:p>
    <w:p w14:paraId="6D87F1F5" w14:textId="77777777" w:rsidR="00DE326B" w:rsidRDefault="00DE326B" w:rsidP="00287B1B">
      <w:pPr>
        <w:tabs>
          <w:tab w:val="left" w:pos="142"/>
          <w:tab w:val="left" w:pos="284"/>
        </w:tabs>
        <w:spacing w:line="276" w:lineRule="auto"/>
        <w:jc w:val="both"/>
        <w:rPr>
          <w:b/>
          <w:bCs/>
        </w:rPr>
      </w:pPr>
      <w:r>
        <w:rPr>
          <w:b/>
          <w:bCs/>
        </w:rPr>
        <w:t xml:space="preserve">3. </w:t>
      </w:r>
      <w:r>
        <w:t>Wolontariat prowadzi szkolenia i warsztaty dla członków, dba o ich nieustanny rozwój.</w:t>
      </w:r>
    </w:p>
    <w:p w14:paraId="135A3EBD" w14:textId="77777777" w:rsidR="00DE326B" w:rsidRDefault="00DE326B" w:rsidP="00287B1B">
      <w:pPr>
        <w:tabs>
          <w:tab w:val="left" w:pos="142"/>
          <w:tab w:val="left" w:pos="284"/>
        </w:tabs>
        <w:spacing w:line="276" w:lineRule="auto"/>
        <w:jc w:val="both"/>
        <w:rPr>
          <w:b/>
          <w:bCs/>
        </w:rPr>
      </w:pPr>
      <w:r>
        <w:rPr>
          <w:b/>
          <w:bCs/>
        </w:rPr>
        <w:t xml:space="preserve">4. </w:t>
      </w:r>
      <w:r>
        <w:t>Spotkanie podsumowująco- nagradzające Szkolnego Wolontariatu odbywa się co najmniej raz do roku.</w:t>
      </w:r>
    </w:p>
    <w:p w14:paraId="0825A085" w14:textId="77777777" w:rsidR="00DE326B" w:rsidRDefault="00DE326B" w:rsidP="00287B1B">
      <w:pPr>
        <w:tabs>
          <w:tab w:val="left" w:pos="142"/>
          <w:tab w:val="left" w:pos="284"/>
        </w:tabs>
        <w:spacing w:line="276" w:lineRule="auto"/>
        <w:jc w:val="both"/>
      </w:pPr>
      <w:r>
        <w:rPr>
          <w:b/>
          <w:bCs/>
        </w:rPr>
        <w:t>5.</w:t>
      </w:r>
      <w:r>
        <w:t xml:space="preserve"> Do form działania Szkolnego Wolontariatu można zaliczyć: </w:t>
      </w:r>
    </w:p>
    <w:p w14:paraId="268BC936" w14:textId="77777777" w:rsidR="00DE326B" w:rsidRDefault="00DE326B" w:rsidP="00287B1B">
      <w:pPr>
        <w:tabs>
          <w:tab w:val="left" w:pos="142"/>
          <w:tab w:val="left" w:pos="284"/>
        </w:tabs>
        <w:spacing w:line="276" w:lineRule="auto"/>
        <w:jc w:val="both"/>
      </w:pPr>
      <w:r>
        <w:lastRenderedPageBreak/>
        <w:t xml:space="preserve">1) zbiórki darów rzeczowych; </w:t>
      </w:r>
    </w:p>
    <w:p w14:paraId="5BB2ED9D" w14:textId="77777777" w:rsidR="00DE326B" w:rsidRDefault="00DE326B" w:rsidP="00287B1B">
      <w:pPr>
        <w:tabs>
          <w:tab w:val="left" w:pos="142"/>
          <w:tab w:val="left" w:pos="284"/>
        </w:tabs>
        <w:spacing w:line="276" w:lineRule="auto"/>
        <w:jc w:val="both"/>
      </w:pPr>
      <w:r>
        <w:t xml:space="preserve">2) zbiórki pieniędzy do puszek; </w:t>
      </w:r>
    </w:p>
    <w:p w14:paraId="7A52876F" w14:textId="77777777" w:rsidR="00DE326B" w:rsidRDefault="00DE326B" w:rsidP="00287B1B">
      <w:pPr>
        <w:tabs>
          <w:tab w:val="left" w:pos="142"/>
          <w:tab w:val="left" w:pos="284"/>
        </w:tabs>
        <w:spacing w:line="276" w:lineRule="auto"/>
        <w:jc w:val="both"/>
      </w:pPr>
      <w:r>
        <w:t xml:space="preserve">3) udział w akcjach charytatywnych; </w:t>
      </w:r>
    </w:p>
    <w:p w14:paraId="4B22A0A3" w14:textId="77777777" w:rsidR="00DE326B" w:rsidRDefault="00DE326B" w:rsidP="00287B1B">
      <w:pPr>
        <w:tabs>
          <w:tab w:val="left" w:pos="142"/>
          <w:tab w:val="left" w:pos="284"/>
        </w:tabs>
        <w:spacing w:line="276" w:lineRule="auto"/>
        <w:jc w:val="both"/>
      </w:pPr>
      <w:r>
        <w:t xml:space="preserve">4) udział w wydarzeniach kulturalnych – koncerty, spektakle, przedstawienia; </w:t>
      </w:r>
    </w:p>
    <w:p w14:paraId="0A797C0A" w14:textId="77777777" w:rsidR="00DE326B" w:rsidRDefault="00DE326B" w:rsidP="00287B1B">
      <w:pPr>
        <w:tabs>
          <w:tab w:val="left" w:pos="142"/>
          <w:tab w:val="left" w:pos="284"/>
        </w:tabs>
        <w:spacing w:line="276" w:lineRule="auto"/>
        <w:jc w:val="both"/>
      </w:pPr>
      <w:r>
        <w:t xml:space="preserve">5) pomoc przy chorym, wspólne spędzanie czasu; </w:t>
      </w:r>
    </w:p>
    <w:p w14:paraId="7198318B" w14:textId="77777777" w:rsidR="00DE326B" w:rsidRDefault="00DE326B" w:rsidP="00287B1B">
      <w:pPr>
        <w:tabs>
          <w:tab w:val="left" w:pos="142"/>
          <w:tab w:val="left" w:pos="284"/>
        </w:tabs>
        <w:spacing w:line="276" w:lineRule="auto"/>
        <w:jc w:val="both"/>
      </w:pPr>
      <w:r>
        <w:t xml:space="preserve">6) organizacja wydarzeń kulturalnych – przedstawień, koncertów; </w:t>
      </w:r>
    </w:p>
    <w:p w14:paraId="76B19E40" w14:textId="77777777" w:rsidR="00DE326B" w:rsidRDefault="00DE326B" w:rsidP="00287B1B">
      <w:pPr>
        <w:tabs>
          <w:tab w:val="left" w:pos="142"/>
          <w:tab w:val="left" w:pos="284"/>
        </w:tabs>
        <w:spacing w:line="276" w:lineRule="auto"/>
        <w:jc w:val="both"/>
      </w:pPr>
      <w:r>
        <w:t xml:space="preserve">7) promocję wolontariatu w lokalnym środowisku. </w:t>
      </w:r>
    </w:p>
    <w:p w14:paraId="1710E7BA" w14:textId="77777777" w:rsidR="00292616" w:rsidRDefault="00292616" w:rsidP="00287B1B">
      <w:pPr>
        <w:tabs>
          <w:tab w:val="left" w:pos="142"/>
          <w:tab w:val="left" w:pos="284"/>
        </w:tabs>
        <w:spacing w:line="276" w:lineRule="auto"/>
        <w:jc w:val="both"/>
        <w:rPr>
          <w:rFonts w:cs="Arial-BoldMT"/>
          <w:b/>
          <w:bCs/>
        </w:rPr>
      </w:pPr>
    </w:p>
    <w:p w14:paraId="7E968263" w14:textId="77777777" w:rsidR="00DE326B" w:rsidRDefault="00DE326B" w:rsidP="00287B1B">
      <w:pPr>
        <w:widowControl w:val="0"/>
        <w:tabs>
          <w:tab w:val="left" w:pos="142"/>
          <w:tab w:val="left" w:pos="284"/>
        </w:tabs>
        <w:spacing w:line="276" w:lineRule="auto"/>
        <w:jc w:val="center"/>
        <w:rPr>
          <w:b/>
          <w:bCs/>
        </w:rPr>
      </w:pPr>
      <w:r>
        <w:rPr>
          <w:rFonts w:cs="Arial-BoldMT"/>
          <w:b/>
          <w:bCs/>
        </w:rPr>
        <w:t>§ 63</w:t>
      </w:r>
    </w:p>
    <w:p w14:paraId="6F151C87" w14:textId="77777777" w:rsidR="00DE326B" w:rsidRDefault="00DE326B" w:rsidP="00287B1B">
      <w:pPr>
        <w:tabs>
          <w:tab w:val="left" w:pos="142"/>
          <w:tab w:val="left" w:pos="284"/>
        </w:tabs>
        <w:spacing w:line="276" w:lineRule="auto"/>
        <w:jc w:val="center"/>
        <w:rPr>
          <w:b/>
          <w:bCs/>
        </w:rPr>
      </w:pPr>
      <w:r>
        <w:rPr>
          <w:b/>
          <w:bCs/>
        </w:rPr>
        <w:t xml:space="preserve">Nagradzanie wolontariuszy </w:t>
      </w:r>
    </w:p>
    <w:p w14:paraId="14C53DAC" w14:textId="77777777" w:rsidR="00DE326B" w:rsidRDefault="00DE326B" w:rsidP="00287B1B">
      <w:pPr>
        <w:tabs>
          <w:tab w:val="left" w:pos="142"/>
          <w:tab w:val="left" w:pos="284"/>
        </w:tabs>
        <w:spacing w:line="276" w:lineRule="auto"/>
        <w:jc w:val="both"/>
        <w:rPr>
          <w:b/>
          <w:bCs/>
        </w:rPr>
      </w:pPr>
      <w:r>
        <w:rPr>
          <w:b/>
          <w:bCs/>
        </w:rPr>
        <w:t xml:space="preserve">1. </w:t>
      </w:r>
      <w:r>
        <w:t xml:space="preserve">Pochwała koordynatora z wpisem do dziennika. </w:t>
      </w:r>
    </w:p>
    <w:p w14:paraId="6DDBB5C4" w14:textId="77777777" w:rsidR="00DE326B" w:rsidRDefault="00DE326B" w:rsidP="00287B1B">
      <w:pPr>
        <w:tabs>
          <w:tab w:val="left" w:pos="142"/>
          <w:tab w:val="left" w:pos="284"/>
        </w:tabs>
        <w:spacing w:line="276" w:lineRule="auto"/>
        <w:jc w:val="both"/>
        <w:rPr>
          <w:b/>
          <w:bCs/>
        </w:rPr>
      </w:pPr>
      <w:r>
        <w:rPr>
          <w:b/>
          <w:bCs/>
        </w:rPr>
        <w:t xml:space="preserve">2. </w:t>
      </w:r>
      <w:r>
        <w:t xml:space="preserve">Pochwała Dyrektora Szkoły. </w:t>
      </w:r>
    </w:p>
    <w:p w14:paraId="20D90895" w14:textId="77777777" w:rsidR="00DE326B" w:rsidRDefault="00DE326B" w:rsidP="00287B1B">
      <w:pPr>
        <w:tabs>
          <w:tab w:val="left" w:pos="142"/>
          <w:tab w:val="left" w:pos="284"/>
        </w:tabs>
        <w:spacing w:line="276" w:lineRule="auto"/>
        <w:jc w:val="both"/>
        <w:rPr>
          <w:b/>
          <w:bCs/>
        </w:rPr>
      </w:pPr>
      <w:r>
        <w:rPr>
          <w:b/>
          <w:bCs/>
        </w:rPr>
        <w:t xml:space="preserve">3. </w:t>
      </w:r>
      <w:r>
        <w:t xml:space="preserve">Dyplom za udział wręczony podczas apelu podsumowującego na zakończenie roku szkolnego </w:t>
      </w:r>
    </w:p>
    <w:p w14:paraId="412AF0A7" w14:textId="2601A748" w:rsidR="00DE326B" w:rsidRDefault="00DE326B" w:rsidP="00287B1B">
      <w:pPr>
        <w:tabs>
          <w:tab w:val="left" w:pos="142"/>
          <w:tab w:val="left" w:pos="284"/>
        </w:tabs>
        <w:spacing w:line="276" w:lineRule="auto"/>
        <w:jc w:val="both"/>
        <w:rPr>
          <w:b/>
          <w:bCs/>
        </w:rPr>
      </w:pPr>
      <w:r>
        <w:rPr>
          <w:b/>
          <w:bCs/>
        </w:rPr>
        <w:t>4</w:t>
      </w:r>
      <w:r>
        <w:t>.</w:t>
      </w:r>
      <w:r w:rsidR="002606E4">
        <w:t xml:space="preserve"> </w:t>
      </w:r>
      <w:r>
        <w:t xml:space="preserve">Powierzenie coraz bardziej odpowiedzialnych zadań. </w:t>
      </w:r>
    </w:p>
    <w:p w14:paraId="275F1D2C" w14:textId="287B31DA" w:rsidR="00DE326B" w:rsidRDefault="00DE326B" w:rsidP="00287B1B">
      <w:pPr>
        <w:tabs>
          <w:tab w:val="left" w:pos="142"/>
          <w:tab w:val="left" w:pos="284"/>
        </w:tabs>
        <w:spacing w:line="276" w:lineRule="auto"/>
        <w:jc w:val="both"/>
        <w:rPr>
          <w:b/>
        </w:rPr>
      </w:pPr>
      <w:r>
        <w:rPr>
          <w:b/>
          <w:bCs/>
        </w:rPr>
        <w:t xml:space="preserve">5. </w:t>
      </w:r>
      <w:r w:rsidR="002606E4">
        <w:rPr>
          <w:b/>
          <w:bCs/>
        </w:rPr>
        <w:t xml:space="preserve"> </w:t>
      </w:r>
      <w:r>
        <w:t>List gratulacyjny do Rodziców</w:t>
      </w:r>
    </w:p>
    <w:p w14:paraId="06EEE70C" w14:textId="77777777" w:rsidR="00DE326B" w:rsidRDefault="00DE326B" w:rsidP="00287B1B">
      <w:pPr>
        <w:tabs>
          <w:tab w:val="left" w:pos="142"/>
          <w:tab w:val="left" w:pos="284"/>
        </w:tabs>
        <w:spacing w:line="276" w:lineRule="auto"/>
        <w:jc w:val="both"/>
      </w:pPr>
      <w:r>
        <w:rPr>
          <w:b/>
        </w:rPr>
        <w:t>6.</w:t>
      </w:r>
      <w:r>
        <w:t xml:space="preserve"> Wpis na świadectwie ukończenia Szkoły.</w:t>
      </w:r>
    </w:p>
    <w:p w14:paraId="16226478" w14:textId="77777777" w:rsidR="00292616" w:rsidRDefault="00292616" w:rsidP="00287B1B">
      <w:pPr>
        <w:tabs>
          <w:tab w:val="left" w:pos="142"/>
          <w:tab w:val="left" w:pos="284"/>
        </w:tabs>
        <w:spacing w:line="276" w:lineRule="auto"/>
        <w:jc w:val="both"/>
        <w:rPr>
          <w:rFonts w:cs="Arial-BoldMT"/>
          <w:b/>
          <w:bCs/>
        </w:rPr>
      </w:pPr>
    </w:p>
    <w:p w14:paraId="40751068"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64</w:t>
      </w:r>
    </w:p>
    <w:p w14:paraId="66034430"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Innowacje pedagogiczne</w:t>
      </w:r>
    </w:p>
    <w:p w14:paraId="2DC21F0C" w14:textId="77777777" w:rsidR="00DE326B" w:rsidRDefault="00DE326B" w:rsidP="00287B1B">
      <w:pPr>
        <w:pStyle w:val="Akapitzlist1"/>
        <w:tabs>
          <w:tab w:val="left" w:pos="142"/>
          <w:tab w:val="left" w:pos="284"/>
        </w:tabs>
        <w:spacing w:line="276" w:lineRule="auto"/>
        <w:ind w:left="0"/>
        <w:jc w:val="both"/>
        <w:rPr>
          <w:b/>
          <w:bCs/>
        </w:rPr>
      </w:pPr>
      <w:r>
        <w:rPr>
          <w:b/>
          <w:bCs/>
        </w:rPr>
        <w:t>1.</w:t>
      </w:r>
      <w:r>
        <w:t xml:space="preserve"> Szkoła prowadzi innowacje pedagogiczne, tzn. nowatorskie rozwiązania programowe, organizacyjne lub metodyczne, mające na celu poprawę jakości pracy szkoły oraz eksperymenty, które służą podnoszeniu skuteczności kształcenia w szkole.</w:t>
      </w:r>
    </w:p>
    <w:p w14:paraId="0B2DCE14" w14:textId="77777777" w:rsidR="00DE326B" w:rsidRDefault="00DE326B" w:rsidP="00287B1B">
      <w:pPr>
        <w:pStyle w:val="Akapitzlist1"/>
        <w:tabs>
          <w:tab w:val="left" w:pos="142"/>
          <w:tab w:val="left" w:pos="284"/>
        </w:tabs>
        <w:spacing w:line="276" w:lineRule="auto"/>
        <w:ind w:left="0"/>
        <w:jc w:val="both"/>
        <w:rPr>
          <w:b/>
          <w:bCs/>
        </w:rPr>
      </w:pPr>
      <w:r>
        <w:rPr>
          <w:b/>
          <w:bCs/>
        </w:rPr>
        <w:t>2.</w:t>
      </w:r>
      <w:r>
        <w:t xml:space="preserve"> Innowacja lub eksperyment może obejmować wszystkie bądź wybrane zajęcia edukacyjne; całą szkołę, oddział lub grupę.</w:t>
      </w:r>
    </w:p>
    <w:p w14:paraId="77478A03" w14:textId="77777777" w:rsidR="00DE326B" w:rsidRDefault="00DE326B" w:rsidP="00287B1B">
      <w:pPr>
        <w:pStyle w:val="Akapitzlist1"/>
        <w:tabs>
          <w:tab w:val="left" w:pos="142"/>
          <w:tab w:val="left" w:pos="284"/>
        </w:tabs>
        <w:spacing w:line="276" w:lineRule="auto"/>
        <w:ind w:left="0"/>
        <w:jc w:val="both"/>
      </w:pPr>
      <w:r>
        <w:rPr>
          <w:b/>
          <w:bCs/>
        </w:rPr>
        <w:t xml:space="preserve">3. </w:t>
      </w:r>
      <w:r>
        <w:t>Uchwałę w sprawie innowacji podejmuje rada pedagogiczna po uzyskaniu:</w:t>
      </w:r>
    </w:p>
    <w:p w14:paraId="0E869080" w14:textId="7EC12357" w:rsidR="00DE326B" w:rsidRDefault="00DE326B" w:rsidP="00287B1B">
      <w:pPr>
        <w:pStyle w:val="Akapitzlist1"/>
        <w:tabs>
          <w:tab w:val="left" w:pos="142"/>
          <w:tab w:val="left" w:pos="284"/>
        </w:tabs>
        <w:spacing w:line="276" w:lineRule="auto"/>
        <w:ind w:left="0"/>
        <w:jc w:val="both"/>
      </w:pPr>
      <w:r>
        <w:t>1) zgody nauczycieli, którzy będą uczestniczyć w procesie wdrażania innowacji</w:t>
      </w:r>
      <w:r w:rsidR="002606E4">
        <w:t>;</w:t>
      </w:r>
    </w:p>
    <w:p w14:paraId="5B623845" w14:textId="0B720F81" w:rsidR="00DE326B" w:rsidRDefault="00DE326B" w:rsidP="00287B1B">
      <w:pPr>
        <w:pStyle w:val="Akapitzlist1"/>
        <w:tabs>
          <w:tab w:val="left" w:pos="142"/>
          <w:tab w:val="left" w:pos="284"/>
        </w:tabs>
        <w:spacing w:line="276" w:lineRule="auto"/>
        <w:ind w:left="0"/>
        <w:jc w:val="both"/>
      </w:pPr>
      <w:r>
        <w:t>2) opinii rady rodziców</w:t>
      </w:r>
      <w:r w:rsidR="002606E4">
        <w:t>;</w:t>
      </w:r>
    </w:p>
    <w:p w14:paraId="62158AA1" w14:textId="77777777" w:rsidR="00DE326B" w:rsidRDefault="00DE326B" w:rsidP="00287B1B">
      <w:pPr>
        <w:pStyle w:val="Akapitzlist1"/>
        <w:tabs>
          <w:tab w:val="left" w:pos="142"/>
          <w:tab w:val="left" w:pos="284"/>
        </w:tabs>
        <w:spacing w:line="276" w:lineRule="auto"/>
        <w:ind w:left="0"/>
        <w:jc w:val="both"/>
        <w:rPr>
          <w:rFonts w:cs="Arial-BoldMT"/>
          <w:b/>
          <w:bCs/>
        </w:rPr>
      </w:pPr>
      <w:r>
        <w:t>3) pisemnej zgody autora lub zespołu autorskiego na jej wprowadzenie w szkole.</w:t>
      </w:r>
    </w:p>
    <w:p w14:paraId="6F741AFA" w14:textId="3EDCC7F1" w:rsidR="00A97F24" w:rsidRDefault="00DE326B" w:rsidP="00287B1B">
      <w:pPr>
        <w:widowControl w:val="0"/>
        <w:tabs>
          <w:tab w:val="left" w:pos="142"/>
          <w:tab w:val="left" w:pos="284"/>
        </w:tabs>
        <w:spacing w:line="276" w:lineRule="auto"/>
        <w:jc w:val="both"/>
        <w:rPr>
          <w:rFonts w:cs="Arial-BoldMT"/>
          <w:strike/>
          <w:color w:val="000000"/>
        </w:rPr>
      </w:pPr>
      <w:r>
        <w:rPr>
          <w:rFonts w:cs="Arial-BoldMT"/>
          <w:b/>
          <w:bCs/>
        </w:rPr>
        <w:t>4.</w:t>
      </w:r>
      <w:r>
        <w:rPr>
          <w:rFonts w:cs="Arial-BoldMT"/>
        </w:rPr>
        <w:t xml:space="preserve"> Szkoła może wprowadzać innowacje pedagogiczne  we współpracy ze</w:t>
      </w:r>
      <w:r>
        <w:rPr>
          <w:rFonts w:cs="Arial-BoldMT"/>
          <w:color w:val="000000"/>
        </w:rPr>
        <w:t xml:space="preserve"> stowarzyszeniami i</w:t>
      </w:r>
      <w:r w:rsidR="002606E4">
        <w:rPr>
          <w:rFonts w:cs="Arial-BoldMT"/>
          <w:color w:val="000000"/>
        </w:rPr>
        <w:t> </w:t>
      </w:r>
      <w:r>
        <w:rPr>
          <w:rFonts w:cs="Arial-BoldMT"/>
          <w:color w:val="000000"/>
        </w:rPr>
        <w:t>innymi organizacjami, (w szczególności organizacje harcerskie), których celem statutowym jest działalność wychowawcza lub rozszerzanie i wzbogacanie form działalności dydaktycznej, wychowawczej, opiekuńczej i innowacyjnej szkoły</w:t>
      </w:r>
      <w:r w:rsidR="002606E4">
        <w:rPr>
          <w:rFonts w:cs="Arial-BoldMT"/>
          <w:color w:val="000000"/>
        </w:rPr>
        <w:t>.</w:t>
      </w:r>
    </w:p>
    <w:p w14:paraId="543BD684" w14:textId="77777777" w:rsidR="00292616" w:rsidRDefault="00292616" w:rsidP="00287B1B">
      <w:pPr>
        <w:widowControl w:val="0"/>
        <w:tabs>
          <w:tab w:val="left" w:pos="142"/>
          <w:tab w:val="left" w:pos="284"/>
        </w:tabs>
        <w:spacing w:line="276" w:lineRule="auto"/>
        <w:jc w:val="both"/>
        <w:rPr>
          <w:rFonts w:cs="Arial-BoldMT"/>
          <w:strike/>
          <w:color w:val="000000"/>
        </w:rPr>
      </w:pPr>
    </w:p>
    <w:p w14:paraId="16A15CCC" w14:textId="77777777" w:rsidR="00292616" w:rsidRPr="002606E4" w:rsidRDefault="00292616" w:rsidP="00292616">
      <w:pPr>
        <w:widowControl w:val="0"/>
        <w:tabs>
          <w:tab w:val="left" w:pos="142"/>
          <w:tab w:val="left" w:pos="284"/>
        </w:tabs>
        <w:spacing w:line="276" w:lineRule="auto"/>
        <w:jc w:val="center"/>
        <w:rPr>
          <w:rFonts w:cs="Arial-BoldMT"/>
          <w:b/>
          <w:bCs/>
        </w:rPr>
      </w:pPr>
      <w:bookmarkStart w:id="51" w:name="_Hlk112691482"/>
      <w:r w:rsidRPr="002606E4">
        <w:rPr>
          <w:rFonts w:cs="Arial-BoldMT"/>
          <w:b/>
          <w:bCs/>
        </w:rPr>
        <w:t>§64a</w:t>
      </w:r>
    </w:p>
    <w:p w14:paraId="72B616A2" w14:textId="77777777" w:rsidR="00292616" w:rsidRPr="002606E4" w:rsidRDefault="00292616" w:rsidP="00292616">
      <w:pPr>
        <w:widowControl w:val="0"/>
        <w:tabs>
          <w:tab w:val="left" w:pos="142"/>
          <w:tab w:val="left" w:pos="284"/>
        </w:tabs>
        <w:spacing w:line="276" w:lineRule="auto"/>
        <w:jc w:val="both"/>
        <w:rPr>
          <w:rFonts w:cs="Arial-BoldMT"/>
        </w:rPr>
      </w:pPr>
      <w:r w:rsidRPr="002606E4">
        <w:rPr>
          <w:rFonts w:cs="Arial-BoldMT"/>
          <w:b/>
          <w:bCs/>
        </w:rPr>
        <w:t>1.</w:t>
      </w:r>
      <w:r w:rsidRPr="002606E4">
        <w:rPr>
          <w:rFonts w:cs="Arial-BoldMT"/>
        </w:rPr>
        <w:t xml:space="preserve"> W szkole mogą być prowadzone zajęcia eksperymentalne. Eksperymenty pedagogiczne są to nowatorskie rozwiązania programowe, organizacyjne lub metodyczne mające na celu poprawę jakości pracy szkoły i efektywność kształcenia.</w:t>
      </w:r>
    </w:p>
    <w:p w14:paraId="4E8F2A74" w14:textId="77777777" w:rsidR="00292616" w:rsidRPr="002606E4" w:rsidRDefault="00292616" w:rsidP="00292616">
      <w:pPr>
        <w:widowControl w:val="0"/>
        <w:tabs>
          <w:tab w:val="left" w:pos="142"/>
          <w:tab w:val="left" w:pos="284"/>
        </w:tabs>
        <w:spacing w:line="276" w:lineRule="auto"/>
        <w:jc w:val="both"/>
        <w:rPr>
          <w:rFonts w:cs="Arial-BoldMT"/>
        </w:rPr>
      </w:pPr>
      <w:r w:rsidRPr="002606E4">
        <w:rPr>
          <w:rFonts w:cs="Arial-BoldMT"/>
          <w:b/>
          <w:bCs/>
        </w:rPr>
        <w:t>2.</w:t>
      </w:r>
      <w:r w:rsidRPr="002606E4">
        <w:rPr>
          <w:rFonts w:cs="Arial-BoldMT"/>
        </w:rPr>
        <w:t xml:space="preserve"> Eksperymenty mogą obejmować wszystkie lub wybrane zajęcia edukacyjne. Eksperyment może być wprowadzony w całej szkole lub w oddziale lub grupie.</w:t>
      </w:r>
    </w:p>
    <w:p w14:paraId="655C89AB" w14:textId="77777777" w:rsidR="00292616" w:rsidRPr="002606E4" w:rsidRDefault="00292616" w:rsidP="00292616">
      <w:pPr>
        <w:widowControl w:val="0"/>
        <w:tabs>
          <w:tab w:val="left" w:pos="142"/>
          <w:tab w:val="left" w:pos="284"/>
        </w:tabs>
        <w:spacing w:line="276" w:lineRule="auto"/>
        <w:jc w:val="both"/>
        <w:rPr>
          <w:rFonts w:cs="Arial-BoldMT"/>
        </w:rPr>
      </w:pPr>
      <w:r w:rsidRPr="002606E4">
        <w:rPr>
          <w:rFonts w:cs="Arial-BoldMT"/>
          <w:b/>
          <w:bCs/>
        </w:rPr>
        <w:t>3.</w:t>
      </w:r>
      <w:r w:rsidRPr="002606E4">
        <w:rPr>
          <w:rFonts w:cs="Arial-BoldMT"/>
        </w:rPr>
        <w:t xml:space="preserve"> Rozpoczęcie eksperymentu jest możliwe po zapewnieniu przez szkołę odpowiednich warunków kadrowych i organizacyjnych, niezbędnych do realizacji planowanych działań eksperymentalnych.</w:t>
      </w:r>
    </w:p>
    <w:p w14:paraId="2A1A43AF" w14:textId="77777777" w:rsidR="00292616" w:rsidRPr="002606E4" w:rsidRDefault="00292616" w:rsidP="00292616">
      <w:pPr>
        <w:widowControl w:val="0"/>
        <w:tabs>
          <w:tab w:val="left" w:pos="142"/>
          <w:tab w:val="left" w:pos="284"/>
        </w:tabs>
        <w:spacing w:line="276" w:lineRule="auto"/>
        <w:jc w:val="both"/>
        <w:rPr>
          <w:rFonts w:cs="Arial-BoldMT"/>
        </w:rPr>
      </w:pPr>
      <w:r w:rsidRPr="002606E4">
        <w:rPr>
          <w:rFonts w:cs="Arial-BoldMT"/>
          <w:b/>
          <w:bCs/>
        </w:rPr>
        <w:lastRenderedPageBreak/>
        <w:t>4.</w:t>
      </w:r>
      <w:r w:rsidRPr="002606E4">
        <w:rPr>
          <w:rFonts w:cs="Arial-BoldMT"/>
        </w:rPr>
        <w:t xml:space="preserve"> Eksperymenty wymagające przyznanie szkole dodatkowych środków budżetowych, mogą być podjęte po wyrażeniu przez organ prowadzący szkołę pisemnej zgody na finansowanie planowanych działań.</w:t>
      </w:r>
    </w:p>
    <w:p w14:paraId="4CA34CE4" w14:textId="77777777" w:rsidR="00292616" w:rsidRPr="002606E4" w:rsidRDefault="00292616" w:rsidP="00292616">
      <w:pPr>
        <w:widowControl w:val="0"/>
        <w:tabs>
          <w:tab w:val="left" w:pos="142"/>
          <w:tab w:val="left" w:pos="284"/>
        </w:tabs>
        <w:spacing w:line="276" w:lineRule="auto"/>
        <w:jc w:val="both"/>
        <w:rPr>
          <w:rFonts w:cs="Arial-BoldMT"/>
        </w:rPr>
      </w:pPr>
      <w:r w:rsidRPr="002606E4">
        <w:rPr>
          <w:rFonts w:cs="Arial-BoldMT"/>
          <w:b/>
          <w:bCs/>
        </w:rPr>
        <w:t>5.</w:t>
      </w:r>
      <w:r w:rsidRPr="002606E4">
        <w:rPr>
          <w:rFonts w:cs="Arial-BoldMT"/>
        </w:rPr>
        <w:t xml:space="preserve"> Udział nauczycieli w eksperymencie jest dobrowolny.</w:t>
      </w:r>
    </w:p>
    <w:p w14:paraId="2FC9A923" w14:textId="36EF50ED" w:rsidR="00292616" w:rsidRPr="002606E4" w:rsidRDefault="00292616" w:rsidP="00292616">
      <w:pPr>
        <w:widowControl w:val="0"/>
        <w:tabs>
          <w:tab w:val="left" w:pos="142"/>
          <w:tab w:val="left" w:pos="284"/>
        </w:tabs>
        <w:spacing w:line="276" w:lineRule="auto"/>
        <w:jc w:val="both"/>
        <w:rPr>
          <w:rFonts w:cs="Arial-BoldMT"/>
        </w:rPr>
      </w:pPr>
      <w:r w:rsidRPr="002606E4">
        <w:rPr>
          <w:rFonts w:cs="Arial-BoldMT"/>
          <w:b/>
          <w:bCs/>
        </w:rPr>
        <w:t>6.</w:t>
      </w:r>
      <w:r w:rsidR="002606E4" w:rsidRPr="002606E4">
        <w:rPr>
          <w:rFonts w:cs="Arial-BoldMT"/>
        </w:rPr>
        <w:t xml:space="preserve"> </w:t>
      </w:r>
      <w:r w:rsidRPr="002606E4">
        <w:rPr>
          <w:rFonts w:cs="Arial-BoldMT"/>
        </w:rPr>
        <w:t>Uchwałę w sprawie wprowadzenia eksperymentów w szkole podejmuje Rada Pedagogiczna.</w:t>
      </w:r>
    </w:p>
    <w:bookmarkEnd w:id="51"/>
    <w:p w14:paraId="666A632D" w14:textId="77777777" w:rsidR="00A97F24" w:rsidRDefault="00A97F24" w:rsidP="00287B1B">
      <w:pPr>
        <w:widowControl w:val="0"/>
        <w:tabs>
          <w:tab w:val="left" w:pos="142"/>
          <w:tab w:val="left" w:pos="284"/>
        </w:tabs>
        <w:spacing w:line="276" w:lineRule="auto"/>
        <w:rPr>
          <w:rFonts w:cs="Arial-BoldMT"/>
          <w:b/>
          <w:bCs/>
        </w:rPr>
      </w:pPr>
    </w:p>
    <w:p w14:paraId="1A6BAFC8"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ROZDZIAŁ 5</w:t>
      </w:r>
    </w:p>
    <w:p w14:paraId="30435DDB"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ZAKRES ZADAŃ NAUCZYCIELI ORAZ INNYCH PRACOWNIKÓW SZKOŁY</w:t>
      </w:r>
    </w:p>
    <w:p w14:paraId="4160CFBE"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65</w:t>
      </w:r>
    </w:p>
    <w:p w14:paraId="3A0E7A66" w14:textId="77777777" w:rsidR="00DE326B" w:rsidRPr="00BF4684" w:rsidRDefault="00DE326B" w:rsidP="00287B1B">
      <w:pPr>
        <w:widowControl w:val="0"/>
        <w:tabs>
          <w:tab w:val="left" w:pos="142"/>
          <w:tab w:val="left" w:pos="284"/>
        </w:tabs>
        <w:spacing w:line="276" w:lineRule="auto"/>
        <w:jc w:val="both"/>
        <w:rPr>
          <w:rFonts w:cs="Arial-BoldMT"/>
        </w:rPr>
      </w:pPr>
      <w:r w:rsidRPr="002606E4">
        <w:rPr>
          <w:rFonts w:cs="Arial-BoldMT"/>
          <w:b/>
          <w:bCs/>
        </w:rPr>
        <w:t>1.</w:t>
      </w:r>
      <w:r w:rsidRPr="00BF4684">
        <w:rPr>
          <w:rFonts w:cs="Arial-BoldMT"/>
        </w:rPr>
        <w:t xml:space="preserve"> W szkole zatrudnia się nauczycieli oraz pracowników administracyjnych i obsługi.</w:t>
      </w:r>
    </w:p>
    <w:p w14:paraId="587A74BE" w14:textId="77777777" w:rsidR="00DE326B" w:rsidRPr="00BF4684" w:rsidRDefault="00DE326B" w:rsidP="00287B1B">
      <w:pPr>
        <w:widowControl w:val="0"/>
        <w:tabs>
          <w:tab w:val="left" w:pos="142"/>
          <w:tab w:val="left" w:pos="284"/>
        </w:tabs>
        <w:spacing w:line="276" w:lineRule="auto"/>
        <w:jc w:val="both"/>
        <w:rPr>
          <w:rFonts w:cs="Arial-BoldMT"/>
        </w:rPr>
      </w:pPr>
      <w:r w:rsidRPr="002606E4">
        <w:rPr>
          <w:rFonts w:cs="Arial-BoldMT"/>
          <w:b/>
          <w:bCs/>
        </w:rPr>
        <w:t>2.</w:t>
      </w:r>
      <w:r w:rsidRPr="00BF4684">
        <w:rPr>
          <w:rFonts w:cs="Arial-BoldMT"/>
        </w:rPr>
        <w:t xml:space="preserve"> Zasady zatrudniania nauczycieli oraz innych pracowników, o których mowa w ust. 1, określają odrębne przepisy.</w:t>
      </w:r>
    </w:p>
    <w:p w14:paraId="6CDD871F" w14:textId="77777777" w:rsidR="00DE326B" w:rsidRDefault="00DE326B" w:rsidP="00287B1B">
      <w:pPr>
        <w:widowControl w:val="0"/>
        <w:tabs>
          <w:tab w:val="left" w:pos="142"/>
          <w:tab w:val="left" w:pos="284"/>
        </w:tabs>
        <w:spacing w:line="276" w:lineRule="auto"/>
        <w:jc w:val="both"/>
        <w:rPr>
          <w:rFonts w:cs="Arial-BoldMT"/>
          <w:bCs/>
        </w:rPr>
      </w:pPr>
      <w:r w:rsidRPr="002606E4">
        <w:rPr>
          <w:rFonts w:cs="Arial-BoldMT"/>
          <w:b/>
          <w:bCs/>
        </w:rPr>
        <w:t>3.</w:t>
      </w:r>
      <w:r w:rsidRPr="00BF4684">
        <w:rPr>
          <w:rFonts w:cs="Arial-BoldMT"/>
        </w:rPr>
        <w:t xml:space="preserve"> Nauczyciele</w:t>
      </w:r>
      <w:r>
        <w:rPr>
          <w:rFonts w:cs="Arial-BoldMT"/>
          <w:bCs/>
        </w:rPr>
        <w:t xml:space="preserve"> i inni pracownicy szkoły są zobowiązani do zapewnienia bezpieczeństwa uczniom na terenie szkoły.</w:t>
      </w:r>
    </w:p>
    <w:p w14:paraId="099591E6" w14:textId="77777777" w:rsidR="00BF4684" w:rsidRPr="0050004B" w:rsidRDefault="00BF4684" w:rsidP="00287B1B">
      <w:pPr>
        <w:widowControl w:val="0"/>
        <w:tabs>
          <w:tab w:val="left" w:pos="142"/>
          <w:tab w:val="left" w:pos="284"/>
        </w:tabs>
        <w:spacing w:line="276" w:lineRule="auto"/>
        <w:jc w:val="both"/>
        <w:rPr>
          <w:rFonts w:cs="Arial-BoldMT"/>
          <w:bCs/>
        </w:rPr>
      </w:pPr>
      <w:bookmarkStart w:id="52" w:name="_Hlk112691530"/>
      <w:r w:rsidRPr="0050004B">
        <w:rPr>
          <w:rFonts w:cs="Arial-BoldMT"/>
          <w:b/>
        </w:rPr>
        <w:t>4.</w:t>
      </w:r>
      <w:r w:rsidRPr="0050004B">
        <w:rPr>
          <w:rFonts w:cs="Arial-BoldMT"/>
          <w:bCs/>
        </w:rPr>
        <w:t xml:space="preserve"> W uzasadnionych przypadkach, podyktowanych zagrożeniem zdrowia i życia pracowników, Dyrektor Szkoły może zobowiązać pracowników do pracy zdalnej, na zasadach i warunkach określonych w odrębnych przepisach.</w:t>
      </w:r>
    </w:p>
    <w:bookmarkEnd w:id="52"/>
    <w:p w14:paraId="4A0ACBBE" w14:textId="77777777" w:rsidR="008423E8" w:rsidRDefault="008423E8" w:rsidP="00287B1B">
      <w:pPr>
        <w:widowControl w:val="0"/>
        <w:tabs>
          <w:tab w:val="left" w:pos="142"/>
          <w:tab w:val="left" w:pos="284"/>
        </w:tabs>
        <w:spacing w:line="276" w:lineRule="auto"/>
        <w:jc w:val="both"/>
        <w:rPr>
          <w:rFonts w:cs="Arial-BoldMT"/>
          <w:b/>
          <w:bCs/>
        </w:rPr>
      </w:pPr>
    </w:p>
    <w:p w14:paraId="1B3711CA"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66</w:t>
      </w:r>
    </w:p>
    <w:p w14:paraId="2AB23D17" w14:textId="77777777" w:rsidR="00A97F24" w:rsidRDefault="00A97F24" w:rsidP="00287B1B">
      <w:pPr>
        <w:widowControl w:val="0"/>
        <w:tabs>
          <w:tab w:val="left" w:pos="142"/>
          <w:tab w:val="left" w:pos="284"/>
        </w:tabs>
        <w:spacing w:line="276" w:lineRule="auto"/>
        <w:jc w:val="center"/>
        <w:rPr>
          <w:rFonts w:cs="Arial-BoldMT"/>
          <w:b/>
          <w:bCs/>
        </w:rPr>
      </w:pPr>
      <w:r>
        <w:rPr>
          <w:rFonts w:cs="Arial-BoldMT"/>
          <w:b/>
          <w:bCs/>
        </w:rPr>
        <w:t>Zadania nauczyciela</w:t>
      </w:r>
    </w:p>
    <w:p w14:paraId="760FECB6" w14:textId="77777777" w:rsidR="00DE326B" w:rsidRDefault="00292616" w:rsidP="00287B1B">
      <w:pPr>
        <w:widowControl w:val="0"/>
        <w:tabs>
          <w:tab w:val="left" w:pos="142"/>
          <w:tab w:val="left" w:pos="284"/>
        </w:tabs>
        <w:spacing w:line="276" w:lineRule="auto"/>
        <w:jc w:val="both"/>
        <w:rPr>
          <w:rFonts w:cs="ArialMT"/>
        </w:rPr>
      </w:pPr>
      <w:r>
        <w:rPr>
          <w:rFonts w:cs="ArialMT"/>
          <w:b/>
          <w:bCs/>
        </w:rPr>
        <w:t>1</w:t>
      </w:r>
      <w:r w:rsidR="00DE326B">
        <w:rPr>
          <w:rFonts w:cs="ArialMT"/>
          <w:b/>
          <w:bCs/>
        </w:rPr>
        <w:t xml:space="preserve">.  </w:t>
      </w:r>
      <w:r w:rsidR="00DE326B">
        <w:rPr>
          <w:rFonts w:cs="ArialMT"/>
        </w:rPr>
        <w:t xml:space="preserve"> Nauczyciel:</w:t>
      </w:r>
    </w:p>
    <w:p w14:paraId="5BF8F7C1" w14:textId="77777777" w:rsidR="00DE326B" w:rsidRDefault="00DE326B" w:rsidP="003B5554">
      <w:pPr>
        <w:widowControl w:val="0"/>
        <w:numPr>
          <w:ilvl w:val="2"/>
          <w:numId w:val="16"/>
        </w:numPr>
        <w:tabs>
          <w:tab w:val="left" w:pos="142"/>
          <w:tab w:val="left" w:pos="284"/>
        </w:tabs>
        <w:spacing w:line="276" w:lineRule="auto"/>
        <w:ind w:left="0" w:firstLine="0"/>
        <w:jc w:val="both"/>
        <w:rPr>
          <w:rFonts w:cs="ArialMT"/>
        </w:rPr>
      </w:pPr>
      <w:r>
        <w:rPr>
          <w:rFonts w:cs="ArialMT"/>
        </w:rPr>
        <w:t>prowadzi prac</w:t>
      </w:r>
      <w:r>
        <w:rPr>
          <w:rFonts w:cs="LucidaGrande"/>
        </w:rPr>
        <w:t>ę</w:t>
      </w:r>
      <w:r>
        <w:rPr>
          <w:rFonts w:cs="ArialMT"/>
        </w:rPr>
        <w:t xml:space="preserve"> dydaktyczn</w:t>
      </w:r>
      <w:r>
        <w:rPr>
          <w:rFonts w:cs="LucidaGrande"/>
        </w:rPr>
        <w:t>ą</w:t>
      </w:r>
      <w:r>
        <w:rPr>
          <w:rFonts w:cs="ArialMT"/>
        </w:rPr>
        <w:t>, wychowawcz</w:t>
      </w:r>
      <w:r>
        <w:rPr>
          <w:rFonts w:cs="LucidaGrande"/>
        </w:rPr>
        <w:t>ą</w:t>
      </w:r>
      <w:r>
        <w:rPr>
          <w:rFonts w:cs="ArialMT"/>
        </w:rPr>
        <w:t>, opieku</w:t>
      </w:r>
      <w:r>
        <w:rPr>
          <w:rFonts w:cs="LucidaGrande"/>
        </w:rPr>
        <w:t>ń</w:t>
      </w:r>
      <w:r>
        <w:rPr>
          <w:rFonts w:cs="ArialMT"/>
        </w:rPr>
        <w:t>cz</w:t>
      </w:r>
      <w:r>
        <w:rPr>
          <w:rFonts w:cs="LucidaGrande"/>
        </w:rPr>
        <w:t>ą</w:t>
      </w:r>
      <w:r>
        <w:rPr>
          <w:rFonts w:cs="ArialMT"/>
        </w:rPr>
        <w:t xml:space="preserve"> i jest odpowiedzialny za jako</w:t>
      </w:r>
      <w:r>
        <w:rPr>
          <w:rFonts w:cs="LucidaGrande"/>
        </w:rPr>
        <w:t>ść</w:t>
      </w:r>
      <w:r>
        <w:rPr>
          <w:rFonts w:cs="ArialMT"/>
        </w:rPr>
        <w:t xml:space="preserve"> tej pracy oraz bezpiecze</w:t>
      </w:r>
      <w:r>
        <w:rPr>
          <w:rFonts w:cs="LucidaGrande"/>
        </w:rPr>
        <w:t>ń</w:t>
      </w:r>
      <w:r>
        <w:rPr>
          <w:rFonts w:cs="ArialMT"/>
        </w:rPr>
        <w:t>stwo powierzonych jego opiece uczniów</w:t>
      </w:r>
      <w:r w:rsidR="00BF4684">
        <w:rPr>
          <w:rFonts w:cs="ArialMT"/>
        </w:rPr>
        <w:t>;</w:t>
      </w:r>
    </w:p>
    <w:p w14:paraId="794587D8" w14:textId="77777777" w:rsidR="00DE326B" w:rsidRDefault="00DE326B" w:rsidP="003B5554">
      <w:pPr>
        <w:widowControl w:val="0"/>
        <w:numPr>
          <w:ilvl w:val="2"/>
          <w:numId w:val="16"/>
        </w:numPr>
        <w:tabs>
          <w:tab w:val="left" w:pos="142"/>
          <w:tab w:val="left" w:pos="284"/>
        </w:tabs>
        <w:spacing w:line="276" w:lineRule="auto"/>
        <w:ind w:left="0" w:firstLine="0"/>
        <w:jc w:val="both"/>
        <w:rPr>
          <w:rFonts w:cs="ArialMT"/>
        </w:rPr>
      </w:pPr>
      <w:r>
        <w:rPr>
          <w:rFonts w:cs="ArialMT"/>
        </w:rPr>
        <w:t>odpowiada za planowanie pracy dydaktycznej i realizację podstawy programowej</w:t>
      </w:r>
      <w:r w:rsidR="00BF4684">
        <w:rPr>
          <w:rFonts w:cs="ArialMT"/>
        </w:rPr>
        <w:t>;</w:t>
      </w:r>
    </w:p>
    <w:p w14:paraId="7B795669" w14:textId="77777777" w:rsidR="00DE326B" w:rsidRDefault="00DE326B" w:rsidP="003B5554">
      <w:pPr>
        <w:widowControl w:val="0"/>
        <w:numPr>
          <w:ilvl w:val="2"/>
          <w:numId w:val="16"/>
        </w:numPr>
        <w:tabs>
          <w:tab w:val="left" w:pos="142"/>
          <w:tab w:val="left" w:pos="284"/>
        </w:tabs>
        <w:spacing w:line="276" w:lineRule="auto"/>
        <w:ind w:left="0" w:firstLine="0"/>
        <w:jc w:val="both"/>
        <w:rPr>
          <w:rFonts w:cs="ArialMT"/>
        </w:rPr>
      </w:pPr>
      <w:r>
        <w:rPr>
          <w:rFonts w:cs="ArialMT"/>
        </w:rPr>
        <w:t xml:space="preserve">nauczyciel stażysta przygotowuje na wszystkie zajęcia pracy </w:t>
      </w:r>
      <w:proofErr w:type="spellStart"/>
      <w:r>
        <w:rPr>
          <w:rFonts w:cs="ArialMT"/>
        </w:rPr>
        <w:t>dydaktyczno</w:t>
      </w:r>
      <w:proofErr w:type="spellEnd"/>
      <w:r>
        <w:rPr>
          <w:rFonts w:cs="ArialMT"/>
        </w:rPr>
        <w:t>–wychowawczej scenariusze tych zajęć</w:t>
      </w:r>
      <w:r w:rsidR="00BF4684">
        <w:rPr>
          <w:rFonts w:cs="ArialMT"/>
        </w:rPr>
        <w:t>;</w:t>
      </w:r>
    </w:p>
    <w:p w14:paraId="78F4FE8A" w14:textId="77777777" w:rsidR="00DE326B" w:rsidRPr="00BF4684" w:rsidRDefault="00DE326B" w:rsidP="003B5554">
      <w:pPr>
        <w:widowControl w:val="0"/>
        <w:numPr>
          <w:ilvl w:val="2"/>
          <w:numId w:val="16"/>
        </w:numPr>
        <w:tabs>
          <w:tab w:val="left" w:pos="142"/>
          <w:tab w:val="left" w:pos="284"/>
        </w:tabs>
        <w:spacing w:line="276" w:lineRule="auto"/>
        <w:ind w:left="0" w:firstLine="0"/>
        <w:jc w:val="both"/>
        <w:rPr>
          <w:rFonts w:cs="ArialMT"/>
          <w:b/>
          <w:bCs/>
        </w:rPr>
      </w:pPr>
      <w:r>
        <w:rPr>
          <w:rFonts w:cs="ArialMT"/>
        </w:rPr>
        <w:t>ma możliwość realizowania zajęć w ramach projektów i programów finansowanych</w:t>
      </w:r>
      <w:r>
        <w:rPr>
          <w:rFonts w:cs="ArialMT"/>
        </w:rPr>
        <w:br/>
        <w:t>z udziałem środków europejskich w ramach nawiązanego stosunku pracy. W przypadku braku chętnych nauczycieli zatrudnionych w szkole – do realizacji tych zajęć będzie można zatrudnić nauczyciela spoza szkoły, jednakże wyłącznie na podstawie Kodeksu Pracy.</w:t>
      </w:r>
    </w:p>
    <w:p w14:paraId="69D5F2D6" w14:textId="77777777" w:rsidR="00BF4684" w:rsidRPr="0050004B" w:rsidRDefault="00BF4684" w:rsidP="00BF4684">
      <w:pPr>
        <w:widowControl w:val="0"/>
        <w:tabs>
          <w:tab w:val="left" w:pos="142"/>
          <w:tab w:val="left" w:pos="284"/>
        </w:tabs>
        <w:spacing w:line="276" w:lineRule="auto"/>
        <w:jc w:val="both"/>
        <w:rPr>
          <w:rFonts w:cs="ArialMT"/>
        </w:rPr>
      </w:pPr>
      <w:bookmarkStart w:id="53" w:name="_Hlk112691569"/>
      <w:r w:rsidRPr="0050004B">
        <w:rPr>
          <w:rFonts w:cs="ArialMT"/>
          <w:b/>
          <w:bCs/>
        </w:rPr>
        <w:t>1a.</w:t>
      </w:r>
      <w:r w:rsidRPr="0050004B">
        <w:rPr>
          <w:rFonts w:cs="ArialMT"/>
        </w:rPr>
        <w:t xml:space="preserve"> W ramach swoich obowiązków zawodowych nauczyciele Szkoły wykonują następujące zadania: </w:t>
      </w:r>
    </w:p>
    <w:p w14:paraId="4FD1DB93"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rPr>
        <w:t xml:space="preserve">1) prowadzą zajęcia dydaktyczne, wychowawcze i opiekuńcze bezpośrednio z uczniami lub na ich rzecz zgodnie z powierzonym stanowiskiem pracy; </w:t>
      </w:r>
    </w:p>
    <w:p w14:paraId="40E17C74"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rPr>
        <w:t xml:space="preserve">2) przygotowują się do zajęć, prowadzą samokształcenie, uczestniczą w doskonaleniu zawodowym; </w:t>
      </w:r>
    </w:p>
    <w:p w14:paraId="2570571E" w14:textId="77777777" w:rsidR="00BF4684" w:rsidRPr="0050004B" w:rsidRDefault="00BF4684" w:rsidP="00BF4684">
      <w:pPr>
        <w:widowControl w:val="0"/>
        <w:tabs>
          <w:tab w:val="left" w:pos="142"/>
          <w:tab w:val="left" w:pos="284"/>
        </w:tabs>
        <w:spacing w:line="276" w:lineRule="auto"/>
        <w:jc w:val="both"/>
        <w:rPr>
          <w:rFonts w:cs="ArialMT"/>
          <w:b/>
          <w:bCs/>
        </w:rPr>
      </w:pPr>
      <w:r w:rsidRPr="0050004B">
        <w:rPr>
          <w:rFonts w:cs="ArialMT"/>
        </w:rPr>
        <w:t>3) wykonują inne czynności i zajęcia wynikające z zadań statutowych szkoły.</w:t>
      </w:r>
    </w:p>
    <w:bookmarkEnd w:id="53"/>
    <w:p w14:paraId="61CADFBB" w14:textId="77777777" w:rsidR="00DE326B" w:rsidRDefault="00292616" w:rsidP="00287B1B">
      <w:pPr>
        <w:widowControl w:val="0"/>
        <w:tabs>
          <w:tab w:val="left" w:pos="142"/>
          <w:tab w:val="left" w:pos="284"/>
        </w:tabs>
        <w:spacing w:line="276" w:lineRule="auto"/>
        <w:jc w:val="both"/>
        <w:rPr>
          <w:rFonts w:cs="ArialMT"/>
        </w:rPr>
      </w:pPr>
      <w:r>
        <w:rPr>
          <w:rFonts w:cs="ArialMT"/>
          <w:b/>
          <w:bCs/>
        </w:rPr>
        <w:t>2</w:t>
      </w:r>
      <w:r w:rsidR="00DE326B">
        <w:rPr>
          <w:rFonts w:cs="ArialMT"/>
          <w:b/>
          <w:bCs/>
        </w:rPr>
        <w:t xml:space="preserve">. </w:t>
      </w:r>
      <w:r w:rsidR="00DE326B">
        <w:rPr>
          <w:rFonts w:cs="ArialMT"/>
        </w:rPr>
        <w:t xml:space="preserve"> Do zada</w:t>
      </w:r>
      <w:r w:rsidR="00DE326B">
        <w:rPr>
          <w:rFonts w:cs="LucidaGrande"/>
        </w:rPr>
        <w:t>ń</w:t>
      </w:r>
      <w:r w:rsidR="00A97F24">
        <w:rPr>
          <w:rFonts w:cs="LucidaGrande"/>
        </w:rPr>
        <w:t xml:space="preserve"> </w:t>
      </w:r>
      <w:r w:rsidR="00DE326B">
        <w:rPr>
          <w:rFonts w:cs="ArialMT"/>
        </w:rPr>
        <w:t>dydaktyczno – wychowawczych nale</w:t>
      </w:r>
      <w:r w:rsidR="00DE326B">
        <w:rPr>
          <w:rFonts w:cs="LucidaGrande"/>
        </w:rPr>
        <w:t>ż</w:t>
      </w:r>
      <w:r w:rsidR="00DE326B">
        <w:rPr>
          <w:rFonts w:cs="ArialMT"/>
        </w:rPr>
        <w:t>y w szczególno</w:t>
      </w:r>
      <w:r w:rsidR="00DE326B">
        <w:rPr>
          <w:rFonts w:cs="LucidaGrande"/>
        </w:rPr>
        <w:t>ś</w:t>
      </w:r>
      <w:r w:rsidR="00DE326B">
        <w:rPr>
          <w:rFonts w:cs="ArialMT"/>
        </w:rPr>
        <w:t>ci:</w:t>
      </w:r>
    </w:p>
    <w:p w14:paraId="3EF5EDDD" w14:textId="77777777" w:rsidR="00DE326B" w:rsidRDefault="00DE326B" w:rsidP="00287B1B">
      <w:pPr>
        <w:widowControl w:val="0"/>
        <w:tabs>
          <w:tab w:val="left" w:pos="142"/>
          <w:tab w:val="left" w:pos="284"/>
        </w:tabs>
        <w:spacing w:line="276" w:lineRule="auto"/>
        <w:jc w:val="both"/>
        <w:rPr>
          <w:rFonts w:cs="ArialMT"/>
        </w:rPr>
      </w:pPr>
      <w:r>
        <w:rPr>
          <w:rFonts w:cs="ArialMT"/>
        </w:rPr>
        <w:t xml:space="preserve">1) dbanie o </w:t>
      </w:r>
      <w:r>
        <w:rPr>
          <w:rFonts w:cs="LucidaGrande"/>
        </w:rPr>
        <w:t>ż</w:t>
      </w:r>
      <w:r>
        <w:rPr>
          <w:rFonts w:cs="ArialMT"/>
        </w:rPr>
        <w:t>ycie, zdrowie i bezpiecze</w:t>
      </w:r>
      <w:r>
        <w:rPr>
          <w:rFonts w:cs="LucidaGrande"/>
        </w:rPr>
        <w:t>ń</w:t>
      </w:r>
      <w:r>
        <w:rPr>
          <w:rFonts w:cs="ArialMT"/>
        </w:rPr>
        <w:t>stwo uczniów poprzez:</w:t>
      </w:r>
    </w:p>
    <w:p w14:paraId="7BB30475" w14:textId="77777777" w:rsidR="00DE326B" w:rsidRDefault="00DE326B" w:rsidP="00287B1B">
      <w:pPr>
        <w:widowControl w:val="0"/>
        <w:tabs>
          <w:tab w:val="left" w:pos="142"/>
          <w:tab w:val="left" w:pos="284"/>
        </w:tabs>
        <w:spacing w:line="276" w:lineRule="auto"/>
        <w:jc w:val="both"/>
        <w:rPr>
          <w:rFonts w:cs="ArialMT"/>
        </w:rPr>
      </w:pPr>
      <w:r>
        <w:rPr>
          <w:rFonts w:cs="ArialMT"/>
        </w:rPr>
        <w:t>a) sprawowanie opieki podczas prowadzenia zaj</w:t>
      </w:r>
      <w:r>
        <w:rPr>
          <w:rFonts w:cs="LucidaGrande"/>
        </w:rPr>
        <w:t>ęć</w:t>
      </w:r>
      <w:r w:rsidR="00A97F24">
        <w:rPr>
          <w:rFonts w:cs="LucidaGrande"/>
        </w:rPr>
        <w:t xml:space="preserve"> </w:t>
      </w:r>
      <w:r>
        <w:rPr>
          <w:rFonts w:cs="ArialMT"/>
        </w:rPr>
        <w:t>dydaktyczno – wychowawczych,</w:t>
      </w:r>
    </w:p>
    <w:p w14:paraId="1DBF0028" w14:textId="77777777" w:rsidR="00DE326B" w:rsidRDefault="00DE326B" w:rsidP="00287B1B">
      <w:pPr>
        <w:widowControl w:val="0"/>
        <w:tabs>
          <w:tab w:val="left" w:pos="142"/>
          <w:tab w:val="left" w:pos="284"/>
        </w:tabs>
        <w:spacing w:line="276" w:lineRule="auto"/>
        <w:jc w:val="both"/>
        <w:rPr>
          <w:rFonts w:cs="ArialMT"/>
        </w:rPr>
      </w:pPr>
      <w:r>
        <w:rPr>
          <w:rFonts w:cs="ArialMT"/>
        </w:rPr>
        <w:t>b) pe</w:t>
      </w:r>
      <w:r>
        <w:rPr>
          <w:rFonts w:cs="LucidaGrande"/>
        </w:rPr>
        <w:t>ł</w:t>
      </w:r>
      <w:r>
        <w:rPr>
          <w:rFonts w:cs="ArialMT"/>
        </w:rPr>
        <w:t>nienie dy</w:t>
      </w:r>
      <w:r>
        <w:rPr>
          <w:rFonts w:cs="LucidaGrande"/>
        </w:rPr>
        <w:t>ż</w:t>
      </w:r>
      <w:r>
        <w:rPr>
          <w:rFonts w:cs="ArialMT"/>
        </w:rPr>
        <w:t>urów wychowawczo – opieku</w:t>
      </w:r>
      <w:r>
        <w:rPr>
          <w:rFonts w:cs="LucidaGrande"/>
        </w:rPr>
        <w:t>ń</w:t>
      </w:r>
      <w:r>
        <w:rPr>
          <w:rFonts w:cs="ArialMT"/>
        </w:rPr>
        <w:t>czych,</w:t>
      </w:r>
    </w:p>
    <w:p w14:paraId="4375B78D" w14:textId="2A9C2F14" w:rsidR="00DE326B" w:rsidRDefault="00DE326B" w:rsidP="00287B1B">
      <w:pPr>
        <w:widowControl w:val="0"/>
        <w:tabs>
          <w:tab w:val="left" w:pos="142"/>
          <w:tab w:val="left" w:pos="284"/>
        </w:tabs>
        <w:spacing w:line="276" w:lineRule="auto"/>
        <w:jc w:val="both"/>
        <w:rPr>
          <w:rFonts w:cs="ArialMT"/>
        </w:rPr>
      </w:pPr>
      <w:r>
        <w:rPr>
          <w:rFonts w:cs="ArialMT"/>
        </w:rPr>
        <w:lastRenderedPageBreak/>
        <w:t>c) u</w:t>
      </w:r>
      <w:r>
        <w:rPr>
          <w:rFonts w:cs="LucidaGrande"/>
        </w:rPr>
        <w:t>ś</w:t>
      </w:r>
      <w:r>
        <w:rPr>
          <w:rFonts w:cs="ArialMT"/>
        </w:rPr>
        <w:t>wiadamianie uczniom zasad bezpiecze</w:t>
      </w:r>
      <w:r>
        <w:rPr>
          <w:rFonts w:cs="LucidaGrande"/>
        </w:rPr>
        <w:t>ń</w:t>
      </w:r>
      <w:r>
        <w:rPr>
          <w:rFonts w:cs="ArialMT"/>
        </w:rPr>
        <w:t>stwa</w:t>
      </w:r>
      <w:r w:rsidR="0050004B">
        <w:rPr>
          <w:rFonts w:cs="ArialMT"/>
        </w:rPr>
        <w:t>;</w:t>
      </w:r>
    </w:p>
    <w:p w14:paraId="160F7ED5" w14:textId="1B09BFC3" w:rsidR="00DE326B" w:rsidRDefault="00DE326B" w:rsidP="00287B1B">
      <w:pPr>
        <w:widowControl w:val="0"/>
        <w:tabs>
          <w:tab w:val="left" w:pos="142"/>
          <w:tab w:val="left" w:pos="284"/>
        </w:tabs>
        <w:spacing w:line="276" w:lineRule="auto"/>
        <w:jc w:val="both"/>
        <w:rPr>
          <w:rFonts w:cs="ArialMT"/>
        </w:rPr>
      </w:pPr>
      <w:r>
        <w:rPr>
          <w:rFonts w:cs="ArialMT"/>
        </w:rPr>
        <w:t>2) prowadzenie zaj</w:t>
      </w:r>
      <w:r>
        <w:rPr>
          <w:rFonts w:cs="LucidaGrande"/>
        </w:rPr>
        <w:t>ęć</w:t>
      </w:r>
      <w:r>
        <w:rPr>
          <w:rFonts w:cs="ArialMT"/>
        </w:rPr>
        <w:t xml:space="preserve"> zgodnie z obowi</w:t>
      </w:r>
      <w:r>
        <w:rPr>
          <w:rFonts w:cs="LucidaGrande"/>
        </w:rPr>
        <w:t>ą</w:t>
      </w:r>
      <w:r>
        <w:rPr>
          <w:rFonts w:cs="ArialMT"/>
        </w:rPr>
        <w:t>zuj</w:t>
      </w:r>
      <w:r>
        <w:rPr>
          <w:rFonts w:cs="LucidaGrande"/>
        </w:rPr>
        <w:t>ą</w:t>
      </w:r>
      <w:r>
        <w:rPr>
          <w:rFonts w:cs="ArialMT"/>
        </w:rPr>
        <w:t>cym programem nauczania</w:t>
      </w:r>
      <w:r w:rsidR="0050004B">
        <w:rPr>
          <w:rFonts w:cs="ArialMT"/>
        </w:rPr>
        <w:t>;</w:t>
      </w:r>
    </w:p>
    <w:p w14:paraId="6B81665A" w14:textId="2489341C" w:rsidR="00DE326B" w:rsidRDefault="00DE326B" w:rsidP="00287B1B">
      <w:pPr>
        <w:widowControl w:val="0"/>
        <w:tabs>
          <w:tab w:val="left" w:pos="142"/>
          <w:tab w:val="left" w:pos="284"/>
        </w:tabs>
        <w:spacing w:line="276" w:lineRule="auto"/>
        <w:jc w:val="both"/>
        <w:rPr>
          <w:rFonts w:cs="ArialMT"/>
        </w:rPr>
      </w:pPr>
      <w:r>
        <w:rPr>
          <w:rFonts w:cs="ArialMT"/>
        </w:rPr>
        <w:t>3) dbanie o rozwój uczniów, ich zdolno</w:t>
      </w:r>
      <w:r>
        <w:rPr>
          <w:rFonts w:cs="LucidaGrande"/>
        </w:rPr>
        <w:t>ś</w:t>
      </w:r>
      <w:r>
        <w:rPr>
          <w:rFonts w:cs="ArialMT"/>
        </w:rPr>
        <w:t>ci i zainteresowania</w:t>
      </w:r>
      <w:r w:rsidR="0050004B">
        <w:rPr>
          <w:rFonts w:cs="ArialMT"/>
        </w:rPr>
        <w:t>;</w:t>
      </w:r>
    </w:p>
    <w:p w14:paraId="5E4074A4" w14:textId="3E0501B2" w:rsidR="00DE326B" w:rsidRDefault="00DE326B" w:rsidP="00287B1B">
      <w:pPr>
        <w:widowControl w:val="0"/>
        <w:tabs>
          <w:tab w:val="left" w:pos="142"/>
          <w:tab w:val="left" w:pos="284"/>
        </w:tabs>
        <w:spacing w:line="276" w:lineRule="auto"/>
        <w:jc w:val="both"/>
        <w:rPr>
          <w:rFonts w:cs="ArialMT"/>
        </w:rPr>
      </w:pPr>
      <w:r>
        <w:rPr>
          <w:rFonts w:cs="ArialMT"/>
        </w:rPr>
        <w:t>4) przestrzeganie regulaminu oceniania, klasyfikowania i promowania uczniów oraz oceniania ich zachowania zgodnie z zatwierdzonym przez Rad</w:t>
      </w:r>
      <w:r>
        <w:rPr>
          <w:rFonts w:cs="LucidaGrande"/>
        </w:rPr>
        <w:t>ę</w:t>
      </w:r>
      <w:r>
        <w:rPr>
          <w:rFonts w:cs="ArialMT"/>
        </w:rPr>
        <w:t xml:space="preserve"> Pedagogiczn</w:t>
      </w:r>
      <w:r>
        <w:rPr>
          <w:rFonts w:cs="LucidaGrande"/>
        </w:rPr>
        <w:t>ą</w:t>
      </w:r>
      <w:r>
        <w:rPr>
          <w:rFonts w:cs="ArialMT"/>
        </w:rPr>
        <w:t xml:space="preserve"> regulaminem</w:t>
      </w:r>
      <w:r w:rsidR="0050004B">
        <w:rPr>
          <w:rFonts w:cs="ArialMT"/>
        </w:rPr>
        <w:t>;</w:t>
      </w:r>
    </w:p>
    <w:p w14:paraId="69C7B1C9" w14:textId="77777777" w:rsidR="00DE326B" w:rsidRDefault="00DE326B" w:rsidP="00287B1B">
      <w:pPr>
        <w:widowControl w:val="0"/>
        <w:tabs>
          <w:tab w:val="left" w:pos="142"/>
          <w:tab w:val="left" w:pos="284"/>
        </w:tabs>
        <w:spacing w:line="276" w:lineRule="auto"/>
        <w:jc w:val="both"/>
        <w:rPr>
          <w:rFonts w:cs="ArialMT"/>
        </w:rPr>
      </w:pPr>
      <w:r>
        <w:rPr>
          <w:rFonts w:cs="ArialMT"/>
        </w:rPr>
        <w:t>5) udzielanie pomocy w przezwyci</w:t>
      </w:r>
      <w:r>
        <w:rPr>
          <w:rFonts w:cs="LucidaGrande"/>
        </w:rPr>
        <w:t>ęż</w:t>
      </w:r>
      <w:r>
        <w:rPr>
          <w:rFonts w:cs="ArialMT"/>
        </w:rPr>
        <w:t>aniu niepowodze</w:t>
      </w:r>
      <w:r>
        <w:rPr>
          <w:rFonts w:cs="LucidaGrande"/>
        </w:rPr>
        <w:t>ń</w:t>
      </w:r>
      <w:r>
        <w:rPr>
          <w:rFonts w:cs="ArialMT"/>
        </w:rPr>
        <w:t xml:space="preserve"> szkolnych w oparciu o rozpoznanie potrzeb uczniów przez:</w:t>
      </w:r>
    </w:p>
    <w:p w14:paraId="2CFC4FAD" w14:textId="77777777" w:rsidR="00DE326B" w:rsidRDefault="00DE326B" w:rsidP="00287B1B">
      <w:pPr>
        <w:widowControl w:val="0"/>
        <w:tabs>
          <w:tab w:val="left" w:pos="142"/>
          <w:tab w:val="left" w:pos="284"/>
        </w:tabs>
        <w:spacing w:line="276" w:lineRule="auto"/>
        <w:jc w:val="both"/>
        <w:rPr>
          <w:rFonts w:cs="ArialMT"/>
        </w:rPr>
      </w:pPr>
      <w:r>
        <w:rPr>
          <w:rFonts w:cs="ArialMT"/>
        </w:rPr>
        <w:t>a) informowanie wychowawcy lub pedagoga szkolnego,</w:t>
      </w:r>
    </w:p>
    <w:p w14:paraId="668969A6" w14:textId="77777777" w:rsidR="00DE326B" w:rsidRDefault="00DE326B" w:rsidP="00287B1B">
      <w:pPr>
        <w:widowControl w:val="0"/>
        <w:tabs>
          <w:tab w:val="left" w:pos="142"/>
          <w:tab w:val="left" w:pos="284"/>
        </w:tabs>
        <w:spacing w:line="276" w:lineRule="auto"/>
        <w:jc w:val="both"/>
        <w:rPr>
          <w:rFonts w:cs="ArialMT"/>
        </w:rPr>
      </w:pPr>
      <w:r>
        <w:rPr>
          <w:rFonts w:cs="ArialMT"/>
        </w:rPr>
        <w:t>b) informowanie rodziców nt. możliwości skierowania na badania do poradni psychologiczno– pedagogicznej,</w:t>
      </w:r>
    </w:p>
    <w:p w14:paraId="40A70249" w14:textId="77777777" w:rsidR="00DE326B" w:rsidRDefault="00DE326B" w:rsidP="00287B1B">
      <w:pPr>
        <w:widowControl w:val="0"/>
        <w:tabs>
          <w:tab w:val="left" w:pos="142"/>
          <w:tab w:val="left" w:pos="284"/>
        </w:tabs>
        <w:spacing w:line="276" w:lineRule="auto"/>
        <w:jc w:val="both"/>
        <w:rPr>
          <w:rFonts w:cs="ArialMT"/>
        </w:rPr>
      </w:pPr>
      <w:r>
        <w:rPr>
          <w:rFonts w:cs="ArialMT"/>
        </w:rPr>
        <w:t>c) wspó</w:t>
      </w:r>
      <w:r>
        <w:rPr>
          <w:rFonts w:cs="LucidaGrande"/>
        </w:rPr>
        <w:t>ł</w:t>
      </w:r>
      <w:r>
        <w:rPr>
          <w:rFonts w:cs="ArialMT"/>
        </w:rPr>
        <w:t>prac</w:t>
      </w:r>
      <w:r>
        <w:rPr>
          <w:rFonts w:cs="LucidaGrande"/>
        </w:rPr>
        <w:t>ę</w:t>
      </w:r>
      <w:r>
        <w:rPr>
          <w:rFonts w:cs="ArialMT"/>
        </w:rPr>
        <w:t xml:space="preserve"> z rodzicami,</w:t>
      </w:r>
    </w:p>
    <w:p w14:paraId="620F8375" w14:textId="777DEF61" w:rsidR="00DE326B" w:rsidRDefault="00DE326B" w:rsidP="00287B1B">
      <w:pPr>
        <w:widowControl w:val="0"/>
        <w:tabs>
          <w:tab w:val="left" w:pos="142"/>
          <w:tab w:val="left" w:pos="284"/>
        </w:tabs>
        <w:spacing w:line="276" w:lineRule="auto"/>
        <w:jc w:val="both"/>
        <w:rPr>
          <w:rFonts w:cs="ArialMT"/>
        </w:rPr>
      </w:pPr>
      <w:r>
        <w:rPr>
          <w:rFonts w:cs="ArialMT"/>
        </w:rPr>
        <w:t>d) kierowanie na zaj</w:t>
      </w:r>
      <w:r>
        <w:rPr>
          <w:rFonts w:cs="LucidaGrande"/>
        </w:rPr>
        <w:t>ę</w:t>
      </w:r>
      <w:r>
        <w:rPr>
          <w:rFonts w:cs="ArialMT"/>
        </w:rPr>
        <w:t xml:space="preserve">cia </w:t>
      </w:r>
      <w:proofErr w:type="spellStart"/>
      <w:r>
        <w:rPr>
          <w:rFonts w:cs="ArialMT"/>
        </w:rPr>
        <w:t>korekcyjno</w:t>
      </w:r>
      <w:proofErr w:type="spellEnd"/>
      <w:r>
        <w:rPr>
          <w:rFonts w:cs="ArialMT"/>
        </w:rPr>
        <w:t>–kompensacyjne, dydaktyczno-wyrównawcze i inne (za zgod</w:t>
      </w:r>
      <w:r>
        <w:rPr>
          <w:rFonts w:cs="LucidaGrande"/>
        </w:rPr>
        <w:t>ą</w:t>
      </w:r>
      <w:r>
        <w:rPr>
          <w:rFonts w:cs="ArialMT"/>
        </w:rPr>
        <w:t xml:space="preserve"> rodziców)</w:t>
      </w:r>
      <w:r w:rsidR="0050004B">
        <w:rPr>
          <w:rFonts w:cs="ArialMT"/>
        </w:rPr>
        <w:t>;</w:t>
      </w:r>
    </w:p>
    <w:p w14:paraId="083310A6" w14:textId="25B43937" w:rsidR="00DE326B" w:rsidRDefault="00DE326B" w:rsidP="00287B1B">
      <w:pPr>
        <w:widowControl w:val="0"/>
        <w:tabs>
          <w:tab w:val="left" w:pos="142"/>
          <w:tab w:val="left" w:pos="284"/>
        </w:tabs>
        <w:spacing w:line="276" w:lineRule="auto"/>
        <w:jc w:val="both"/>
        <w:rPr>
          <w:rFonts w:cs="ArialMT"/>
        </w:rPr>
      </w:pPr>
      <w:r>
        <w:rPr>
          <w:rFonts w:cs="ArialMT"/>
        </w:rPr>
        <w:t>6) doskonalenie umiej</w:t>
      </w:r>
      <w:r>
        <w:rPr>
          <w:rFonts w:cs="LucidaGrande"/>
        </w:rPr>
        <w:t>ę</w:t>
      </w:r>
      <w:r>
        <w:rPr>
          <w:rFonts w:cs="ArialMT"/>
        </w:rPr>
        <w:t>tno</w:t>
      </w:r>
      <w:r>
        <w:rPr>
          <w:rFonts w:cs="LucidaGrande"/>
        </w:rPr>
        <w:t>ś</w:t>
      </w:r>
      <w:r>
        <w:rPr>
          <w:rFonts w:cs="ArialMT"/>
        </w:rPr>
        <w:t>ci dydaktyczno-wychowawczych i podnoszenie poziomu wiedzy merytorycznej</w:t>
      </w:r>
      <w:r w:rsidR="0050004B">
        <w:rPr>
          <w:rFonts w:cs="ArialMT"/>
        </w:rPr>
        <w:t>;</w:t>
      </w:r>
    </w:p>
    <w:p w14:paraId="2A126E6C" w14:textId="77777777" w:rsidR="00DE326B" w:rsidRDefault="00DE326B" w:rsidP="00287B1B">
      <w:pPr>
        <w:widowControl w:val="0"/>
        <w:tabs>
          <w:tab w:val="left" w:pos="142"/>
          <w:tab w:val="left" w:pos="284"/>
        </w:tabs>
        <w:spacing w:line="276" w:lineRule="auto"/>
        <w:jc w:val="both"/>
        <w:rPr>
          <w:rFonts w:cs="ArialMT"/>
          <w:b/>
          <w:bCs/>
        </w:rPr>
      </w:pPr>
      <w:r>
        <w:rPr>
          <w:rFonts w:cs="ArialMT"/>
        </w:rPr>
        <w:t>7) opieka nad salami lekcyjnymi oraz troska o znajduj</w:t>
      </w:r>
      <w:r>
        <w:rPr>
          <w:rFonts w:cs="LucidaGrande"/>
        </w:rPr>
        <w:t>ą</w:t>
      </w:r>
      <w:r>
        <w:rPr>
          <w:rFonts w:cs="ArialMT"/>
        </w:rPr>
        <w:t>cy si</w:t>
      </w:r>
      <w:r>
        <w:rPr>
          <w:rFonts w:cs="LucidaGrande"/>
        </w:rPr>
        <w:t>ę</w:t>
      </w:r>
      <w:r>
        <w:rPr>
          <w:rFonts w:cs="ArialMT"/>
        </w:rPr>
        <w:t xml:space="preserve"> w nich sprz</w:t>
      </w:r>
      <w:r>
        <w:rPr>
          <w:rFonts w:cs="LucidaGrande"/>
        </w:rPr>
        <w:t>ę</w:t>
      </w:r>
      <w:r>
        <w:rPr>
          <w:rFonts w:cs="ArialMT"/>
        </w:rPr>
        <w:t>t i wyposa</w:t>
      </w:r>
      <w:r>
        <w:rPr>
          <w:rFonts w:cs="LucidaGrande"/>
        </w:rPr>
        <w:t>ż</w:t>
      </w:r>
      <w:r>
        <w:rPr>
          <w:rFonts w:cs="ArialMT"/>
        </w:rPr>
        <w:t>enie.</w:t>
      </w:r>
    </w:p>
    <w:p w14:paraId="2022EEF7" w14:textId="77777777" w:rsidR="00DE326B" w:rsidRDefault="00DE326B" w:rsidP="00287B1B">
      <w:pPr>
        <w:widowControl w:val="0"/>
        <w:tabs>
          <w:tab w:val="left" w:pos="18"/>
          <w:tab w:val="left" w:pos="142"/>
          <w:tab w:val="left" w:pos="284"/>
        </w:tabs>
        <w:spacing w:line="276" w:lineRule="auto"/>
        <w:jc w:val="both"/>
        <w:rPr>
          <w:rFonts w:cs="ArialMT"/>
        </w:rPr>
      </w:pPr>
      <w:r>
        <w:rPr>
          <w:rFonts w:cs="ArialMT"/>
          <w:b/>
          <w:bCs/>
        </w:rPr>
        <w:tab/>
      </w:r>
      <w:r w:rsidR="00292616">
        <w:rPr>
          <w:rFonts w:cs="ArialMT"/>
          <w:b/>
          <w:bCs/>
        </w:rPr>
        <w:t>3</w:t>
      </w:r>
      <w:r>
        <w:rPr>
          <w:rFonts w:cs="ArialMT"/>
          <w:b/>
          <w:bCs/>
        </w:rPr>
        <w:t>. Do zada</w:t>
      </w:r>
      <w:r>
        <w:rPr>
          <w:rFonts w:cs="LucidaGrande"/>
          <w:b/>
          <w:bCs/>
        </w:rPr>
        <w:t>ń</w:t>
      </w:r>
      <w:r>
        <w:rPr>
          <w:rFonts w:cs="ArialMT"/>
          <w:b/>
          <w:bCs/>
        </w:rPr>
        <w:t xml:space="preserve"> wychowawczych nale</w:t>
      </w:r>
      <w:r>
        <w:rPr>
          <w:rFonts w:cs="LucidaGrande"/>
          <w:b/>
          <w:bCs/>
        </w:rPr>
        <w:t>ż</w:t>
      </w:r>
      <w:r>
        <w:rPr>
          <w:rFonts w:cs="ArialMT"/>
          <w:b/>
          <w:bCs/>
        </w:rPr>
        <w:t>y:</w:t>
      </w:r>
    </w:p>
    <w:p w14:paraId="77364960" w14:textId="3FDBA83C" w:rsidR="00DE326B" w:rsidRDefault="00DE326B" w:rsidP="00287B1B">
      <w:pPr>
        <w:widowControl w:val="0"/>
        <w:tabs>
          <w:tab w:val="left" w:pos="142"/>
          <w:tab w:val="left" w:pos="284"/>
        </w:tabs>
        <w:spacing w:line="276" w:lineRule="auto"/>
        <w:jc w:val="both"/>
        <w:rPr>
          <w:rFonts w:cs="ArialMT"/>
        </w:rPr>
      </w:pPr>
      <w:r>
        <w:rPr>
          <w:rFonts w:cs="ArialMT"/>
        </w:rPr>
        <w:t>1) planowanie okresowej i rocznej pracy z klas</w:t>
      </w:r>
      <w:r>
        <w:rPr>
          <w:rFonts w:cs="LucidaGrande"/>
        </w:rPr>
        <w:t>ą</w:t>
      </w:r>
      <w:r w:rsidR="0050004B">
        <w:rPr>
          <w:rFonts w:cs="ArialMT"/>
        </w:rPr>
        <w:t>;</w:t>
      </w:r>
    </w:p>
    <w:p w14:paraId="78A9EB4C" w14:textId="535B45F8" w:rsidR="00DE326B" w:rsidRDefault="00DE326B" w:rsidP="00287B1B">
      <w:pPr>
        <w:widowControl w:val="0"/>
        <w:tabs>
          <w:tab w:val="left" w:pos="142"/>
          <w:tab w:val="left" w:pos="284"/>
        </w:tabs>
        <w:spacing w:line="276" w:lineRule="auto"/>
        <w:jc w:val="both"/>
        <w:rPr>
          <w:rFonts w:cs="ArialMT"/>
        </w:rPr>
      </w:pPr>
      <w:r>
        <w:rPr>
          <w:rFonts w:cs="ArialMT"/>
        </w:rPr>
        <w:t>2) inicjowanie prac i dzia</w:t>
      </w:r>
      <w:r>
        <w:rPr>
          <w:rFonts w:cs="LucidaGrande"/>
        </w:rPr>
        <w:t>ł</w:t>
      </w:r>
      <w:r>
        <w:rPr>
          <w:rFonts w:cs="ArialMT"/>
        </w:rPr>
        <w:t>a</w:t>
      </w:r>
      <w:r>
        <w:rPr>
          <w:rFonts w:cs="LucidaGrande"/>
        </w:rPr>
        <w:t>ń</w:t>
      </w:r>
      <w:r>
        <w:rPr>
          <w:rFonts w:cs="ArialMT"/>
        </w:rPr>
        <w:t xml:space="preserve"> samorz</w:t>
      </w:r>
      <w:r>
        <w:rPr>
          <w:rFonts w:cs="LucidaGrande"/>
        </w:rPr>
        <w:t>ą</w:t>
      </w:r>
      <w:r>
        <w:rPr>
          <w:rFonts w:cs="ArialMT"/>
        </w:rPr>
        <w:t>du klasowego</w:t>
      </w:r>
      <w:r w:rsidR="0050004B">
        <w:rPr>
          <w:rFonts w:cs="ArialMT"/>
        </w:rPr>
        <w:t>;</w:t>
      </w:r>
    </w:p>
    <w:p w14:paraId="29B4B387" w14:textId="382B8936" w:rsidR="00DE326B" w:rsidRDefault="00DE326B" w:rsidP="00287B1B">
      <w:pPr>
        <w:widowControl w:val="0"/>
        <w:tabs>
          <w:tab w:val="left" w:pos="142"/>
          <w:tab w:val="left" w:pos="284"/>
        </w:tabs>
        <w:spacing w:line="276" w:lineRule="auto"/>
        <w:jc w:val="both"/>
        <w:rPr>
          <w:rFonts w:cs="ArialMT"/>
        </w:rPr>
      </w:pPr>
      <w:r>
        <w:rPr>
          <w:rFonts w:cs="ArialMT"/>
        </w:rPr>
        <w:t>3) praca z grupami nieformalnymi</w:t>
      </w:r>
      <w:r w:rsidR="0050004B">
        <w:rPr>
          <w:rFonts w:cs="ArialMT"/>
        </w:rPr>
        <w:t>;</w:t>
      </w:r>
    </w:p>
    <w:p w14:paraId="145811B2" w14:textId="043DA7E2" w:rsidR="00DE326B" w:rsidRDefault="00DE326B" w:rsidP="00287B1B">
      <w:pPr>
        <w:widowControl w:val="0"/>
        <w:tabs>
          <w:tab w:val="left" w:pos="142"/>
          <w:tab w:val="left" w:pos="284"/>
        </w:tabs>
        <w:spacing w:line="276" w:lineRule="auto"/>
        <w:jc w:val="both"/>
        <w:rPr>
          <w:rFonts w:cs="ArialMT"/>
        </w:rPr>
      </w:pPr>
      <w:r>
        <w:rPr>
          <w:rFonts w:cs="ArialMT"/>
        </w:rPr>
        <w:t>4) wspó</w:t>
      </w:r>
      <w:r>
        <w:rPr>
          <w:rFonts w:cs="LucidaGrande"/>
        </w:rPr>
        <w:t>ł</w:t>
      </w:r>
      <w:r>
        <w:rPr>
          <w:rFonts w:cs="ArialMT"/>
        </w:rPr>
        <w:t>praca z opiekunami grup formalnych</w:t>
      </w:r>
      <w:r w:rsidR="0050004B">
        <w:rPr>
          <w:rFonts w:cs="ArialMT"/>
        </w:rPr>
        <w:t>;</w:t>
      </w:r>
    </w:p>
    <w:p w14:paraId="11AB905D" w14:textId="77777777" w:rsidR="00DE326B" w:rsidRDefault="00DE326B" w:rsidP="00287B1B">
      <w:pPr>
        <w:widowControl w:val="0"/>
        <w:tabs>
          <w:tab w:val="left" w:pos="142"/>
          <w:tab w:val="left" w:pos="284"/>
        </w:tabs>
        <w:spacing w:line="276" w:lineRule="auto"/>
        <w:jc w:val="both"/>
        <w:rPr>
          <w:rFonts w:cs="ArialMT"/>
          <w:b/>
          <w:bCs/>
        </w:rPr>
      </w:pPr>
      <w:r>
        <w:rPr>
          <w:rFonts w:cs="ArialMT"/>
        </w:rPr>
        <w:t>5) organizowanie czasu wolnego i zaj</w:t>
      </w:r>
      <w:r>
        <w:rPr>
          <w:rFonts w:cs="LucidaGrande"/>
        </w:rPr>
        <w:t>ęć</w:t>
      </w:r>
      <w:r>
        <w:rPr>
          <w:rFonts w:cs="ArialMT"/>
        </w:rPr>
        <w:t xml:space="preserve"> pozalekcyjnych.</w:t>
      </w:r>
    </w:p>
    <w:p w14:paraId="7DCE0A2F" w14:textId="4C5E4DF6" w:rsidR="00DE326B" w:rsidRDefault="00292616" w:rsidP="00287B1B">
      <w:pPr>
        <w:widowControl w:val="0"/>
        <w:tabs>
          <w:tab w:val="left" w:pos="142"/>
          <w:tab w:val="left" w:pos="284"/>
        </w:tabs>
        <w:spacing w:line="276" w:lineRule="auto"/>
        <w:jc w:val="both"/>
        <w:rPr>
          <w:rFonts w:cs="ArialMT"/>
        </w:rPr>
      </w:pPr>
      <w:r>
        <w:rPr>
          <w:rFonts w:cs="ArialMT"/>
          <w:b/>
          <w:bCs/>
        </w:rPr>
        <w:t>4</w:t>
      </w:r>
      <w:r w:rsidR="00DE326B">
        <w:rPr>
          <w:rFonts w:cs="ArialMT"/>
          <w:b/>
          <w:bCs/>
        </w:rPr>
        <w:t>.</w:t>
      </w:r>
      <w:r w:rsidR="0050004B">
        <w:rPr>
          <w:rFonts w:cs="ArialMT"/>
          <w:b/>
          <w:bCs/>
        </w:rPr>
        <w:t xml:space="preserve"> </w:t>
      </w:r>
      <w:r w:rsidR="00DE326B">
        <w:rPr>
          <w:rFonts w:cs="ArialMT"/>
          <w:b/>
          <w:bCs/>
        </w:rPr>
        <w:t>Do zada</w:t>
      </w:r>
      <w:r w:rsidR="00DE326B">
        <w:rPr>
          <w:rFonts w:cs="LucidaGrande"/>
          <w:b/>
          <w:bCs/>
        </w:rPr>
        <w:t>ń</w:t>
      </w:r>
      <w:r w:rsidR="00DE326B">
        <w:rPr>
          <w:rFonts w:cs="ArialMT"/>
          <w:b/>
          <w:bCs/>
        </w:rPr>
        <w:t xml:space="preserve"> opieku</w:t>
      </w:r>
      <w:r w:rsidR="00DE326B">
        <w:rPr>
          <w:rFonts w:cs="LucidaGrande"/>
          <w:b/>
          <w:bCs/>
        </w:rPr>
        <w:t>ń</w:t>
      </w:r>
      <w:r w:rsidR="00DE326B">
        <w:rPr>
          <w:rFonts w:cs="ArialMT"/>
          <w:b/>
          <w:bCs/>
        </w:rPr>
        <w:t>czych nale</w:t>
      </w:r>
      <w:r w:rsidR="00DE326B">
        <w:rPr>
          <w:rFonts w:cs="LucidaGrande"/>
          <w:b/>
          <w:bCs/>
        </w:rPr>
        <w:t>żą</w:t>
      </w:r>
      <w:r w:rsidR="00DE326B">
        <w:rPr>
          <w:rFonts w:cs="ArialMT"/>
          <w:b/>
          <w:bCs/>
        </w:rPr>
        <w:t>:</w:t>
      </w:r>
    </w:p>
    <w:p w14:paraId="6469BB70" w14:textId="64C757B5" w:rsidR="00DE326B" w:rsidRDefault="00DE326B" w:rsidP="00287B1B">
      <w:pPr>
        <w:widowControl w:val="0"/>
        <w:tabs>
          <w:tab w:val="left" w:pos="142"/>
          <w:tab w:val="left" w:pos="284"/>
        </w:tabs>
        <w:spacing w:line="276" w:lineRule="auto"/>
        <w:jc w:val="both"/>
        <w:rPr>
          <w:rFonts w:cs="ArialMT"/>
          <w:iCs/>
        </w:rPr>
      </w:pPr>
      <w:r>
        <w:rPr>
          <w:rFonts w:cs="ArialMT"/>
          <w:iCs/>
        </w:rPr>
        <w:t>1) poznanie zespo</w:t>
      </w:r>
      <w:r>
        <w:rPr>
          <w:rFonts w:cs="LucidaGrande"/>
          <w:iCs/>
        </w:rPr>
        <w:t>ł</w:t>
      </w:r>
      <w:r>
        <w:rPr>
          <w:rFonts w:cs="ArialMT"/>
          <w:iCs/>
        </w:rPr>
        <w:t>u klasowego i poszczególnych uczniów</w:t>
      </w:r>
      <w:r w:rsidR="0050004B">
        <w:rPr>
          <w:rFonts w:cs="ArialMT"/>
          <w:iCs/>
        </w:rPr>
        <w:t>;</w:t>
      </w:r>
    </w:p>
    <w:p w14:paraId="47489606" w14:textId="21E67D23" w:rsidR="00DE326B" w:rsidRDefault="00DE326B" w:rsidP="00287B1B">
      <w:pPr>
        <w:widowControl w:val="0"/>
        <w:tabs>
          <w:tab w:val="left" w:pos="142"/>
          <w:tab w:val="left" w:pos="284"/>
        </w:tabs>
        <w:spacing w:line="276" w:lineRule="auto"/>
        <w:jc w:val="both"/>
        <w:rPr>
          <w:rFonts w:cs="ArialMT"/>
          <w:iCs/>
        </w:rPr>
      </w:pPr>
      <w:r>
        <w:rPr>
          <w:rFonts w:cs="ArialMT"/>
          <w:iCs/>
        </w:rPr>
        <w:t>2) dba</w:t>
      </w:r>
      <w:r>
        <w:rPr>
          <w:rFonts w:cs="LucidaGrande"/>
          <w:iCs/>
        </w:rPr>
        <w:t>ł</w:t>
      </w:r>
      <w:r>
        <w:rPr>
          <w:rFonts w:cs="ArialMT"/>
          <w:iCs/>
        </w:rPr>
        <w:t>o</w:t>
      </w:r>
      <w:r>
        <w:rPr>
          <w:rFonts w:cs="LucidaGrande"/>
          <w:iCs/>
        </w:rPr>
        <w:t>ść</w:t>
      </w:r>
      <w:r>
        <w:rPr>
          <w:rFonts w:cs="ArialMT"/>
          <w:iCs/>
        </w:rPr>
        <w:t xml:space="preserve"> o higien</w:t>
      </w:r>
      <w:r>
        <w:rPr>
          <w:rFonts w:cs="LucidaGrande"/>
          <w:iCs/>
        </w:rPr>
        <w:t>ę</w:t>
      </w:r>
      <w:r>
        <w:rPr>
          <w:rFonts w:cs="ArialMT"/>
          <w:iCs/>
        </w:rPr>
        <w:t xml:space="preserve"> osobist</w:t>
      </w:r>
      <w:r>
        <w:rPr>
          <w:rFonts w:cs="LucidaGrande"/>
          <w:iCs/>
        </w:rPr>
        <w:t>ą</w:t>
      </w:r>
      <w:r>
        <w:rPr>
          <w:rFonts w:cs="ArialMT"/>
          <w:iCs/>
        </w:rPr>
        <w:t xml:space="preserve"> i zdrowie uczniów</w:t>
      </w:r>
      <w:r w:rsidR="0050004B">
        <w:rPr>
          <w:rFonts w:cs="ArialMT"/>
          <w:iCs/>
        </w:rPr>
        <w:t>;</w:t>
      </w:r>
    </w:p>
    <w:p w14:paraId="46B031F5" w14:textId="369187B5" w:rsidR="00DE326B" w:rsidRDefault="00DE326B" w:rsidP="00287B1B">
      <w:pPr>
        <w:widowControl w:val="0"/>
        <w:tabs>
          <w:tab w:val="left" w:pos="142"/>
          <w:tab w:val="left" w:pos="284"/>
        </w:tabs>
        <w:spacing w:line="276" w:lineRule="auto"/>
        <w:jc w:val="both"/>
        <w:rPr>
          <w:rFonts w:cs="ArialMT"/>
        </w:rPr>
      </w:pPr>
      <w:r>
        <w:rPr>
          <w:rFonts w:cs="ArialMT"/>
          <w:iCs/>
        </w:rPr>
        <w:t>3) troska o sytuacj</w:t>
      </w:r>
      <w:r>
        <w:rPr>
          <w:rFonts w:cs="LucidaGrande"/>
          <w:iCs/>
        </w:rPr>
        <w:t>ę</w:t>
      </w:r>
      <w:r>
        <w:rPr>
          <w:rFonts w:cs="ArialMT"/>
          <w:iCs/>
        </w:rPr>
        <w:t xml:space="preserve"> bytow</w:t>
      </w:r>
      <w:r>
        <w:rPr>
          <w:rFonts w:cs="LucidaGrande"/>
          <w:iCs/>
        </w:rPr>
        <w:t>ą</w:t>
      </w:r>
      <w:r>
        <w:rPr>
          <w:rFonts w:cs="ArialMT"/>
          <w:iCs/>
        </w:rPr>
        <w:t xml:space="preserve"> uczniów</w:t>
      </w:r>
      <w:r w:rsidR="0050004B">
        <w:rPr>
          <w:rFonts w:cs="ArialMT"/>
          <w:iCs/>
        </w:rPr>
        <w:t>;</w:t>
      </w:r>
    </w:p>
    <w:p w14:paraId="70794C4F" w14:textId="68A7173C" w:rsidR="00DE326B" w:rsidRDefault="00DE326B" w:rsidP="00287B1B">
      <w:pPr>
        <w:widowControl w:val="0"/>
        <w:tabs>
          <w:tab w:val="left" w:pos="142"/>
          <w:tab w:val="left" w:pos="284"/>
        </w:tabs>
        <w:spacing w:line="276" w:lineRule="auto"/>
        <w:jc w:val="both"/>
        <w:rPr>
          <w:rFonts w:cs="ArialMT"/>
        </w:rPr>
      </w:pPr>
      <w:r>
        <w:rPr>
          <w:rFonts w:cs="ArialMT"/>
        </w:rPr>
        <w:t>4) troska o dzieci wymagaj</w:t>
      </w:r>
      <w:r>
        <w:rPr>
          <w:rFonts w:cs="LucidaGrande"/>
        </w:rPr>
        <w:t>ą</w:t>
      </w:r>
      <w:r>
        <w:rPr>
          <w:rFonts w:cs="ArialMT"/>
        </w:rPr>
        <w:t>ce szczególnej opieki</w:t>
      </w:r>
      <w:r w:rsidR="0050004B">
        <w:rPr>
          <w:rFonts w:cs="ArialMT"/>
        </w:rPr>
        <w:t>;</w:t>
      </w:r>
    </w:p>
    <w:p w14:paraId="78715766" w14:textId="63830259" w:rsidR="00DE326B" w:rsidRDefault="00DE326B" w:rsidP="00287B1B">
      <w:pPr>
        <w:widowControl w:val="0"/>
        <w:tabs>
          <w:tab w:val="left" w:pos="142"/>
          <w:tab w:val="left" w:pos="284"/>
        </w:tabs>
        <w:spacing w:line="276" w:lineRule="auto"/>
        <w:jc w:val="both"/>
        <w:rPr>
          <w:rFonts w:cs="ArialMT"/>
        </w:rPr>
      </w:pPr>
      <w:r>
        <w:rPr>
          <w:rFonts w:cs="ArialMT"/>
        </w:rPr>
        <w:t>5) dbanie o regularne ucz</w:t>
      </w:r>
      <w:r>
        <w:rPr>
          <w:rFonts w:cs="LucidaGrande"/>
        </w:rPr>
        <w:t>ę</w:t>
      </w:r>
      <w:r>
        <w:rPr>
          <w:rFonts w:cs="ArialMT"/>
        </w:rPr>
        <w:t>szczanie do szko</w:t>
      </w:r>
      <w:r>
        <w:rPr>
          <w:rFonts w:cs="LucidaGrande"/>
        </w:rPr>
        <w:t>ł</w:t>
      </w:r>
      <w:r>
        <w:rPr>
          <w:rFonts w:cs="ArialMT"/>
        </w:rPr>
        <w:t>y i badanie przyczyn opuszczania zaj</w:t>
      </w:r>
      <w:r>
        <w:rPr>
          <w:rFonts w:cs="LucidaGrande"/>
        </w:rPr>
        <w:t>ęć</w:t>
      </w:r>
      <w:r>
        <w:rPr>
          <w:rFonts w:cs="ArialMT"/>
        </w:rPr>
        <w:t xml:space="preserve"> szkolnych</w:t>
      </w:r>
      <w:r w:rsidR="0050004B">
        <w:rPr>
          <w:rFonts w:cs="ArialMT"/>
        </w:rPr>
        <w:t>;</w:t>
      </w:r>
    </w:p>
    <w:p w14:paraId="2F32E90E" w14:textId="2EEAED36" w:rsidR="00DE326B" w:rsidRDefault="00DE326B" w:rsidP="00287B1B">
      <w:pPr>
        <w:widowControl w:val="0"/>
        <w:tabs>
          <w:tab w:val="left" w:pos="142"/>
          <w:tab w:val="left" w:pos="284"/>
        </w:tabs>
        <w:spacing w:line="276" w:lineRule="auto"/>
        <w:jc w:val="both"/>
        <w:rPr>
          <w:rFonts w:cs="ArialMT"/>
        </w:rPr>
      </w:pPr>
      <w:r>
        <w:rPr>
          <w:rFonts w:cs="ArialMT"/>
        </w:rPr>
        <w:t>6) analizowanie przyczyn trudno</w:t>
      </w:r>
      <w:r>
        <w:rPr>
          <w:rFonts w:cs="LucidaGrande"/>
        </w:rPr>
        <w:t>ś</w:t>
      </w:r>
      <w:r>
        <w:rPr>
          <w:rFonts w:cs="ArialMT"/>
        </w:rPr>
        <w:t>ci i niepowodze</w:t>
      </w:r>
      <w:r>
        <w:rPr>
          <w:rFonts w:cs="LucidaGrande"/>
        </w:rPr>
        <w:t>ń</w:t>
      </w:r>
      <w:r>
        <w:rPr>
          <w:rFonts w:cs="ArialMT"/>
        </w:rPr>
        <w:t xml:space="preserve"> w nauce oraz podejmowanie </w:t>
      </w:r>
      <w:r>
        <w:rPr>
          <w:rFonts w:cs="LucidaGrande"/>
        </w:rPr>
        <w:t>ś</w:t>
      </w:r>
      <w:r>
        <w:rPr>
          <w:rFonts w:cs="ArialMT"/>
        </w:rPr>
        <w:t>rodków zaradczych</w:t>
      </w:r>
      <w:r w:rsidR="0050004B">
        <w:rPr>
          <w:rFonts w:cs="ArialMT"/>
        </w:rPr>
        <w:t>;</w:t>
      </w:r>
    </w:p>
    <w:p w14:paraId="4F238172" w14:textId="77777777" w:rsidR="00DE326B" w:rsidRDefault="00DE326B" w:rsidP="00287B1B">
      <w:pPr>
        <w:widowControl w:val="0"/>
        <w:tabs>
          <w:tab w:val="left" w:pos="142"/>
          <w:tab w:val="left" w:pos="284"/>
        </w:tabs>
        <w:spacing w:line="276" w:lineRule="auto"/>
        <w:jc w:val="both"/>
        <w:rPr>
          <w:rFonts w:cs="ArialMT"/>
        </w:rPr>
      </w:pPr>
      <w:r>
        <w:rPr>
          <w:rFonts w:cs="ArialMT"/>
        </w:rPr>
        <w:t>7) udzielanie pomocy, rad i wskazówek w ró</w:t>
      </w:r>
      <w:r>
        <w:rPr>
          <w:rFonts w:cs="LucidaGrande"/>
        </w:rPr>
        <w:t>ż</w:t>
      </w:r>
      <w:r>
        <w:rPr>
          <w:rFonts w:cs="ArialMT"/>
        </w:rPr>
        <w:t>nych sytuacjach.</w:t>
      </w:r>
    </w:p>
    <w:p w14:paraId="2029D792" w14:textId="77777777" w:rsidR="00BF4684" w:rsidRPr="0050004B" w:rsidRDefault="00BF4684" w:rsidP="00BF4684">
      <w:pPr>
        <w:widowControl w:val="0"/>
        <w:tabs>
          <w:tab w:val="left" w:pos="142"/>
          <w:tab w:val="left" w:pos="284"/>
        </w:tabs>
        <w:spacing w:line="276" w:lineRule="auto"/>
        <w:jc w:val="both"/>
        <w:rPr>
          <w:rFonts w:cs="ArialMT"/>
        </w:rPr>
      </w:pPr>
      <w:bookmarkStart w:id="54" w:name="_Hlk112691684"/>
      <w:r w:rsidRPr="0050004B">
        <w:rPr>
          <w:rFonts w:cs="ArialMT"/>
          <w:b/>
          <w:bCs/>
        </w:rPr>
        <w:t>5.</w:t>
      </w:r>
      <w:r w:rsidRPr="0050004B">
        <w:rPr>
          <w:rFonts w:cs="ArialMT"/>
        </w:rPr>
        <w:t xml:space="preserve"> Nauczyciele poszczególnych przedmiotów przygotowując materiały edukacyjne do kształcenia na odległość, dokonują weryfikacji dotychczas stosowanego programu nauczania tak, by dostosować go do wybranej metody kształcenia na odległość.</w:t>
      </w:r>
    </w:p>
    <w:p w14:paraId="003FB7C3"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b/>
          <w:bCs/>
        </w:rPr>
        <w:t>6.</w:t>
      </w:r>
      <w:r w:rsidRPr="0050004B">
        <w:rPr>
          <w:rFonts w:cs="ArialMT"/>
        </w:rPr>
        <w:t xml:space="preserve"> Nauczyciel podczas kształcenia na odległość zobowiązany jest do:</w:t>
      </w:r>
    </w:p>
    <w:p w14:paraId="27795E67"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rPr>
        <w:t>1)</w:t>
      </w:r>
      <w:r w:rsidRPr="0050004B">
        <w:rPr>
          <w:rFonts w:cs="ArialMT"/>
        </w:rPr>
        <w:tab/>
        <w:t>dokumentowania pracy własnej;</w:t>
      </w:r>
    </w:p>
    <w:p w14:paraId="76274F7C"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rPr>
        <w:t>2)</w:t>
      </w:r>
      <w:r w:rsidRPr="0050004B">
        <w:rPr>
          <w:rFonts w:cs="ArialMT"/>
        </w:rPr>
        <w:tab/>
        <w:t>systematycznej realizacji treści programowych;</w:t>
      </w:r>
    </w:p>
    <w:p w14:paraId="5D214DDE"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rPr>
        <w:t>3)</w:t>
      </w:r>
      <w:r w:rsidRPr="0050004B">
        <w:rPr>
          <w:rFonts w:cs="ArialMT"/>
        </w:rPr>
        <w:tab/>
        <w:t>poinformowania uczniów i ich rodziców o sposobach oceniania, sprawdzania frekwencji, wymagań w odniesieniu do pracy własnej uczniów;</w:t>
      </w:r>
    </w:p>
    <w:p w14:paraId="61B5275F"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rPr>
        <w:t>4)</w:t>
      </w:r>
      <w:r w:rsidRPr="0050004B">
        <w:rPr>
          <w:rFonts w:cs="ArialMT"/>
        </w:rPr>
        <w:tab/>
        <w:t xml:space="preserve">przygotowywania materiałów, scenariuszy lekcji, w miarę możliwości prowadzenia wideokonferencji, publikowania filmików metodycznych, odsyłania do sprawdzonych </w:t>
      </w:r>
      <w:r w:rsidRPr="0050004B">
        <w:rPr>
          <w:rFonts w:cs="ArialMT"/>
        </w:rPr>
        <w:lastRenderedPageBreak/>
        <w:t>wiarygodnych stron internetowych, które oferują bezpłatny dostęp;</w:t>
      </w:r>
    </w:p>
    <w:p w14:paraId="7DB44CA9"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rPr>
        <w:t>5)</w:t>
      </w:r>
      <w:r w:rsidRPr="0050004B">
        <w:rPr>
          <w:rFonts w:cs="ArialMT"/>
        </w:rPr>
        <w:tab/>
        <w:t>zachowania wszelkich zasad związanych z ochroną danych osobowych, zwłaszcza w pracy zdalnej poza szkołą;</w:t>
      </w:r>
    </w:p>
    <w:p w14:paraId="08EDF7D8"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rPr>
        <w:t>6)</w:t>
      </w:r>
      <w:r w:rsidRPr="0050004B">
        <w:rPr>
          <w:rFonts w:cs="ArialMT"/>
        </w:rPr>
        <w:tab/>
        <w:t>przekazywania uczniom odpowiednich wskazówek oraz instrukcji;</w:t>
      </w:r>
    </w:p>
    <w:p w14:paraId="2C49C41B"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rPr>
        <w:t>7)</w:t>
      </w:r>
      <w:r w:rsidRPr="0050004B">
        <w:rPr>
          <w:rFonts w:cs="ArialMT"/>
        </w:rPr>
        <w:tab/>
        <w:t>kierowania procesem kształcenia, stwarzając uczniom warunki do pracy indywidualnej, grupowej i zespołowej;</w:t>
      </w:r>
    </w:p>
    <w:p w14:paraId="24F500D9"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rPr>
        <w:t>8)</w:t>
      </w:r>
      <w:r w:rsidRPr="0050004B">
        <w:rPr>
          <w:rFonts w:cs="ArialMT"/>
        </w:rPr>
        <w:tab/>
        <w:t>przestrzegania zasad korzystania z urządzeń prywatnych w celach służbowych;</w:t>
      </w:r>
    </w:p>
    <w:p w14:paraId="662E51C8"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rPr>
        <w:t>9) pracy z uczniami, bądź pozostania do ich dyspozycji;</w:t>
      </w:r>
    </w:p>
    <w:p w14:paraId="1A045467"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rPr>
        <w:t>10) indywidualnego ustalenia form komunikowania się z uczniem wraz z ustaleniem godzin poza planem lekcji;</w:t>
      </w:r>
    </w:p>
    <w:p w14:paraId="3326B8BA" w14:textId="77777777" w:rsidR="00BF4684" w:rsidRPr="0050004B" w:rsidRDefault="00BF4684" w:rsidP="00BF4684">
      <w:pPr>
        <w:widowControl w:val="0"/>
        <w:tabs>
          <w:tab w:val="left" w:pos="142"/>
          <w:tab w:val="left" w:pos="284"/>
        </w:tabs>
        <w:spacing w:line="276" w:lineRule="auto"/>
        <w:jc w:val="both"/>
        <w:rPr>
          <w:rFonts w:cs="Arial-BoldMT"/>
          <w:b/>
          <w:bCs/>
        </w:rPr>
      </w:pPr>
      <w:r w:rsidRPr="0050004B">
        <w:rPr>
          <w:rFonts w:cs="ArialMT"/>
        </w:rPr>
        <w:t>11) indywidualizowania pracy z uczniem podczas kształcenia na odległość stosownie do potrzeb rozwojowych i edukacyjnych oraz możliwości psychofizycznych ucznia.</w:t>
      </w:r>
    </w:p>
    <w:bookmarkEnd w:id="54"/>
    <w:p w14:paraId="6F899215" w14:textId="77777777" w:rsidR="00F81FEF" w:rsidRDefault="00F81FEF" w:rsidP="003B5554">
      <w:pPr>
        <w:widowControl w:val="0"/>
        <w:tabs>
          <w:tab w:val="left" w:pos="142"/>
          <w:tab w:val="left" w:pos="284"/>
        </w:tabs>
        <w:spacing w:line="276" w:lineRule="auto"/>
        <w:rPr>
          <w:rFonts w:cs="Arial-BoldMT"/>
          <w:b/>
          <w:bCs/>
        </w:rPr>
      </w:pPr>
    </w:p>
    <w:p w14:paraId="0BB619A8"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67</w:t>
      </w:r>
    </w:p>
    <w:p w14:paraId="6402F667"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Zadania wychowawcy klasy</w:t>
      </w:r>
    </w:p>
    <w:p w14:paraId="6CB340A1" w14:textId="77777777" w:rsidR="00DE326B" w:rsidRDefault="00DE326B" w:rsidP="00287B1B">
      <w:pPr>
        <w:widowControl w:val="0"/>
        <w:tabs>
          <w:tab w:val="left" w:pos="142"/>
          <w:tab w:val="left" w:pos="284"/>
        </w:tabs>
        <w:spacing w:line="276" w:lineRule="auto"/>
        <w:jc w:val="both"/>
        <w:rPr>
          <w:rFonts w:cs="ArialMT"/>
          <w:b/>
          <w:bCs/>
        </w:rPr>
      </w:pPr>
      <w:r>
        <w:rPr>
          <w:rFonts w:cs="ArialMT"/>
        </w:rPr>
        <w:t>Koordynacja dzia</w:t>
      </w:r>
      <w:r>
        <w:rPr>
          <w:rFonts w:cs="LucidaGrande"/>
        </w:rPr>
        <w:t>ł</w:t>
      </w:r>
      <w:r>
        <w:rPr>
          <w:rFonts w:cs="ArialMT"/>
        </w:rPr>
        <w:t>a</w:t>
      </w:r>
      <w:r>
        <w:rPr>
          <w:rFonts w:cs="LucidaGrande"/>
        </w:rPr>
        <w:t>ń</w:t>
      </w:r>
      <w:r>
        <w:rPr>
          <w:rFonts w:cs="ArialMT"/>
        </w:rPr>
        <w:t xml:space="preserve"> wychowawczych polega na:</w:t>
      </w:r>
    </w:p>
    <w:p w14:paraId="33C35993" w14:textId="2E0F8D0A" w:rsidR="00DE326B" w:rsidRPr="0050004B" w:rsidRDefault="00DE326B" w:rsidP="00287B1B">
      <w:pPr>
        <w:widowControl w:val="0"/>
        <w:tabs>
          <w:tab w:val="left" w:pos="142"/>
          <w:tab w:val="left" w:pos="284"/>
        </w:tabs>
        <w:spacing w:line="276" w:lineRule="auto"/>
        <w:jc w:val="both"/>
        <w:rPr>
          <w:rFonts w:cs="ArialMT"/>
        </w:rPr>
      </w:pPr>
      <w:r w:rsidRPr="0050004B">
        <w:rPr>
          <w:rFonts w:cs="ArialMT"/>
        </w:rPr>
        <w:t>1) wspó</w:t>
      </w:r>
      <w:r w:rsidRPr="0050004B">
        <w:rPr>
          <w:rFonts w:cs="LucidaGrande"/>
        </w:rPr>
        <w:t>ł</w:t>
      </w:r>
      <w:r w:rsidRPr="0050004B">
        <w:rPr>
          <w:rFonts w:cs="ArialMT"/>
        </w:rPr>
        <w:t>pracy z nauczycielami przedmiotów w sprawach nauki i zachowania</w:t>
      </w:r>
      <w:r w:rsidR="0050004B" w:rsidRPr="0050004B">
        <w:rPr>
          <w:rFonts w:cs="ArialMT"/>
        </w:rPr>
        <w:t>;</w:t>
      </w:r>
    </w:p>
    <w:p w14:paraId="68502442" w14:textId="6672D94D" w:rsidR="00DE326B" w:rsidRPr="0050004B" w:rsidRDefault="00DE326B" w:rsidP="00287B1B">
      <w:pPr>
        <w:widowControl w:val="0"/>
        <w:tabs>
          <w:tab w:val="left" w:pos="142"/>
          <w:tab w:val="left" w:pos="284"/>
        </w:tabs>
        <w:spacing w:line="276" w:lineRule="auto"/>
        <w:jc w:val="both"/>
        <w:rPr>
          <w:rFonts w:cs="ArialMT"/>
        </w:rPr>
      </w:pPr>
      <w:r w:rsidRPr="0050004B">
        <w:rPr>
          <w:rFonts w:cs="ArialMT"/>
        </w:rPr>
        <w:t>2) wspó</w:t>
      </w:r>
      <w:r w:rsidRPr="0050004B">
        <w:rPr>
          <w:rFonts w:cs="LucidaGrande"/>
        </w:rPr>
        <w:t>ł</w:t>
      </w:r>
      <w:r w:rsidRPr="0050004B">
        <w:rPr>
          <w:rFonts w:cs="ArialMT"/>
        </w:rPr>
        <w:t>pracy z rodzicami poprzez spotkania okresowe, konsultacje indywidualne, korespondencj</w:t>
      </w:r>
      <w:r w:rsidRPr="0050004B">
        <w:rPr>
          <w:rFonts w:cs="LucidaGrande"/>
        </w:rPr>
        <w:t>ę</w:t>
      </w:r>
      <w:r w:rsidRPr="0050004B">
        <w:rPr>
          <w:rFonts w:cs="ArialMT"/>
        </w:rPr>
        <w:t>, wizyty w domach uczniów, pedagogizacj</w:t>
      </w:r>
      <w:r w:rsidRPr="0050004B">
        <w:rPr>
          <w:rFonts w:cs="LucidaGrande"/>
        </w:rPr>
        <w:t>ę</w:t>
      </w:r>
      <w:r w:rsidR="0050004B" w:rsidRPr="0050004B">
        <w:rPr>
          <w:rFonts w:cs="ArialMT"/>
        </w:rPr>
        <w:t>;</w:t>
      </w:r>
    </w:p>
    <w:p w14:paraId="658BD93B" w14:textId="38B89492" w:rsidR="00DE326B" w:rsidRPr="0050004B" w:rsidRDefault="00DE326B" w:rsidP="00287B1B">
      <w:pPr>
        <w:widowControl w:val="0"/>
        <w:tabs>
          <w:tab w:val="left" w:pos="142"/>
          <w:tab w:val="left" w:pos="284"/>
        </w:tabs>
        <w:spacing w:line="276" w:lineRule="auto"/>
        <w:jc w:val="both"/>
        <w:rPr>
          <w:rFonts w:cs="ArialMT"/>
        </w:rPr>
      </w:pPr>
      <w:r w:rsidRPr="0050004B">
        <w:rPr>
          <w:rFonts w:cs="ArialMT"/>
        </w:rPr>
        <w:t>3)  wspó</w:t>
      </w:r>
      <w:r w:rsidRPr="0050004B">
        <w:rPr>
          <w:rFonts w:cs="LucidaGrande"/>
        </w:rPr>
        <w:t>ł</w:t>
      </w:r>
      <w:r w:rsidRPr="0050004B">
        <w:rPr>
          <w:rFonts w:cs="ArialMT"/>
        </w:rPr>
        <w:t>pracy z dyrekcj</w:t>
      </w:r>
      <w:r w:rsidRPr="0050004B">
        <w:rPr>
          <w:rFonts w:cs="LucidaGrande"/>
        </w:rPr>
        <w:t>ą</w:t>
      </w:r>
      <w:r w:rsidRPr="0050004B">
        <w:rPr>
          <w:rFonts w:cs="ArialMT"/>
        </w:rPr>
        <w:t xml:space="preserve"> szko</w:t>
      </w:r>
      <w:r w:rsidRPr="0050004B">
        <w:rPr>
          <w:rFonts w:cs="LucidaGrande"/>
        </w:rPr>
        <w:t>ł</w:t>
      </w:r>
      <w:r w:rsidRPr="0050004B">
        <w:rPr>
          <w:rFonts w:cs="ArialMT"/>
        </w:rPr>
        <w:t>y w sprawach organizacyjnych i wychowawczych</w:t>
      </w:r>
      <w:r w:rsidR="0050004B" w:rsidRPr="0050004B">
        <w:rPr>
          <w:rFonts w:cs="ArialMT"/>
        </w:rPr>
        <w:t>;</w:t>
      </w:r>
    </w:p>
    <w:p w14:paraId="4119A3CB" w14:textId="5A307D0B" w:rsidR="00DE326B" w:rsidRPr="0050004B" w:rsidRDefault="00DE326B" w:rsidP="00287B1B">
      <w:pPr>
        <w:widowControl w:val="0"/>
        <w:tabs>
          <w:tab w:val="left" w:pos="142"/>
          <w:tab w:val="left" w:pos="284"/>
        </w:tabs>
        <w:spacing w:line="276" w:lineRule="auto"/>
        <w:jc w:val="both"/>
        <w:rPr>
          <w:rFonts w:cs="ArialMT"/>
        </w:rPr>
      </w:pPr>
      <w:r w:rsidRPr="0050004B">
        <w:rPr>
          <w:rFonts w:cs="ArialMT"/>
        </w:rPr>
        <w:t>4) współpracy z pedagogiem szkolnym</w:t>
      </w:r>
      <w:r w:rsidR="0050004B" w:rsidRPr="0050004B">
        <w:rPr>
          <w:rFonts w:cs="ArialMT"/>
        </w:rPr>
        <w:t>;</w:t>
      </w:r>
    </w:p>
    <w:p w14:paraId="0FAD8A27" w14:textId="79DEFAC9" w:rsidR="00DE326B" w:rsidRPr="0050004B" w:rsidRDefault="00DE326B" w:rsidP="00287B1B">
      <w:pPr>
        <w:widowControl w:val="0"/>
        <w:tabs>
          <w:tab w:val="left" w:pos="142"/>
          <w:tab w:val="left" w:pos="284"/>
        </w:tabs>
        <w:spacing w:line="276" w:lineRule="auto"/>
        <w:jc w:val="both"/>
        <w:rPr>
          <w:rFonts w:cs="ArialMT"/>
        </w:rPr>
      </w:pPr>
      <w:r w:rsidRPr="0050004B">
        <w:rPr>
          <w:rFonts w:cs="ArialMT"/>
        </w:rPr>
        <w:t>5)  wspó</w:t>
      </w:r>
      <w:r w:rsidRPr="0050004B">
        <w:rPr>
          <w:rFonts w:cs="LucidaGrande"/>
        </w:rPr>
        <w:t>ł</w:t>
      </w:r>
      <w:r w:rsidRPr="0050004B">
        <w:rPr>
          <w:rFonts w:cs="ArialMT"/>
        </w:rPr>
        <w:t>pracy z bibliotek</w:t>
      </w:r>
      <w:r w:rsidRPr="0050004B">
        <w:rPr>
          <w:rFonts w:cs="LucidaGrande"/>
        </w:rPr>
        <w:t>ą</w:t>
      </w:r>
      <w:r w:rsidR="0050004B" w:rsidRPr="0050004B">
        <w:rPr>
          <w:rFonts w:cs="ArialMT"/>
        </w:rPr>
        <w:t>;</w:t>
      </w:r>
    </w:p>
    <w:p w14:paraId="0F99A0C2" w14:textId="32ADC419" w:rsidR="00DE326B" w:rsidRPr="0050004B" w:rsidRDefault="00DE326B" w:rsidP="00287B1B">
      <w:pPr>
        <w:widowControl w:val="0"/>
        <w:tabs>
          <w:tab w:val="left" w:pos="142"/>
          <w:tab w:val="left" w:pos="284"/>
        </w:tabs>
        <w:spacing w:line="276" w:lineRule="auto"/>
        <w:jc w:val="both"/>
        <w:rPr>
          <w:rFonts w:cs="ArialMT"/>
        </w:rPr>
      </w:pPr>
      <w:r w:rsidRPr="0050004B">
        <w:rPr>
          <w:rFonts w:cs="ArialMT"/>
        </w:rPr>
        <w:t>6)  wspó</w:t>
      </w:r>
      <w:r w:rsidRPr="0050004B">
        <w:rPr>
          <w:rFonts w:cs="LucidaGrande"/>
        </w:rPr>
        <w:t>ł</w:t>
      </w:r>
      <w:r w:rsidRPr="0050004B">
        <w:rPr>
          <w:rFonts w:cs="ArialMT"/>
        </w:rPr>
        <w:t>pracy ze szkoln</w:t>
      </w:r>
      <w:r w:rsidRPr="0050004B">
        <w:rPr>
          <w:rFonts w:cs="LucidaGrande"/>
        </w:rPr>
        <w:t>ą</w:t>
      </w:r>
      <w:r w:rsidRPr="0050004B">
        <w:rPr>
          <w:rFonts w:cs="ArialMT"/>
        </w:rPr>
        <w:t xml:space="preserve"> s</w:t>
      </w:r>
      <w:r w:rsidRPr="0050004B">
        <w:rPr>
          <w:rFonts w:cs="LucidaGrande"/>
        </w:rPr>
        <w:t>ł</w:t>
      </w:r>
      <w:r w:rsidRPr="0050004B">
        <w:rPr>
          <w:rFonts w:cs="ArialMT"/>
        </w:rPr>
        <w:t>u</w:t>
      </w:r>
      <w:r w:rsidRPr="0050004B">
        <w:rPr>
          <w:rFonts w:cs="LucidaGrande"/>
        </w:rPr>
        <w:t>ż</w:t>
      </w:r>
      <w:r w:rsidRPr="0050004B">
        <w:rPr>
          <w:rFonts w:cs="ArialMT"/>
        </w:rPr>
        <w:t>b</w:t>
      </w:r>
      <w:r w:rsidRPr="0050004B">
        <w:rPr>
          <w:rFonts w:cs="LucidaGrande"/>
        </w:rPr>
        <w:t>ą</w:t>
      </w:r>
      <w:r w:rsidRPr="0050004B">
        <w:rPr>
          <w:rFonts w:cs="ArialMT"/>
        </w:rPr>
        <w:t xml:space="preserve"> zdrowia w sprawach zdrowia i higieny dzieci</w:t>
      </w:r>
      <w:r w:rsidR="0050004B" w:rsidRPr="0050004B">
        <w:rPr>
          <w:rFonts w:cs="ArialMT"/>
        </w:rPr>
        <w:t>;</w:t>
      </w:r>
    </w:p>
    <w:p w14:paraId="13B8FADC" w14:textId="32E539B5" w:rsidR="00DE326B" w:rsidRPr="0050004B" w:rsidRDefault="00DE326B" w:rsidP="00287B1B">
      <w:pPr>
        <w:widowControl w:val="0"/>
        <w:tabs>
          <w:tab w:val="left" w:pos="142"/>
          <w:tab w:val="left" w:pos="284"/>
        </w:tabs>
        <w:spacing w:line="276" w:lineRule="auto"/>
        <w:jc w:val="both"/>
        <w:rPr>
          <w:rFonts w:cs="ArialMT"/>
        </w:rPr>
      </w:pPr>
      <w:r w:rsidRPr="0050004B">
        <w:rPr>
          <w:rFonts w:cs="ArialMT"/>
        </w:rPr>
        <w:t>7) kontaktach i wspó</w:t>
      </w:r>
      <w:r w:rsidRPr="0050004B">
        <w:rPr>
          <w:rFonts w:cs="LucidaGrande"/>
        </w:rPr>
        <w:t>ł</w:t>
      </w:r>
      <w:r w:rsidRPr="0050004B">
        <w:rPr>
          <w:rFonts w:cs="ArialMT"/>
        </w:rPr>
        <w:t>dzia</w:t>
      </w:r>
      <w:r w:rsidRPr="0050004B">
        <w:rPr>
          <w:rFonts w:cs="LucidaGrande"/>
        </w:rPr>
        <w:t>ł</w:t>
      </w:r>
      <w:r w:rsidRPr="0050004B">
        <w:rPr>
          <w:rFonts w:cs="ArialMT"/>
        </w:rPr>
        <w:t xml:space="preserve">aniu ze </w:t>
      </w:r>
      <w:r w:rsidRPr="0050004B">
        <w:rPr>
          <w:rFonts w:cs="LucidaGrande"/>
        </w:rPr>
        <w:t>ś</w:t>
      </w:r>
      <w:r w:rsidRPr="0050004B">
        <w:rPr>
          <w:rFonts w:cs="ArialMT"/>
        </w:rPr>
        <w:t>rodowiskiem pozaszkolnym oraz organizacjami i instytucjami, w tym w działaniach prewencyjnych policji – na wniosek dyrektora szkoły</w:t>
      </w:r>
      <w:r w:rsidR="0050004B" w:rsidRPr="0050004B">
        <w:rPr>
          <w:rFonts w:cs="ArialMT"/>
        </w:rPr>
        <w:t>;</w:t>
      </w:r>
    </w:p>
    <w:p w14:paraId="3A7C8F3B" w14:textId="1EE39951" w:rsidR="00DE326B" w:rsidRPr="0050004B" w:rsidRDefault="00DE326B" w:rsidP="00287B1B">
      <w:pPr>
        <w:widowControl w:val="0"/>
        <w:tabs>
          <w:tab w:val="left" w:pos="142"/>
          <w:tab w:val="left" w:pos="284"/>
        </w:tabs>
        <w:spacing w:line="276" w:lineRule="auto"/>
        <w:jc w:val="both"/>
        <w:rPr>
          <w:rFonts w:cs="Arial-BoldMT"/>
        </w:rPr>
      </w:pPr>
      <w:r w:rsidRPr="0050004B">
        <w:rPr>
          <w:rFonts w:cs="ArialMT"/>
        </w:rPr>
        <w:t xml:space="preserve">8) informowaniu rodziców o każdym spotkaniu zespołu nauczycieli, wychowawców opracowujących Indywidualne Programy </w:t>
      </w:r>
      <w:proofErr w:type="spellStart"/>
      <w:r w:rsidRPr="0050004B">
        <w:rPr>
          <w:rFonts w:cs="ArialMT"/>
        </w:rPr>
        <w:t>Edukacyjno</w:t>
      </w:r>
      <w:proofErr w:type="spellEnd"/>
      <w:r w:rsidRPr="0050004B">
        <w:rPr>
          <w:rFonts w:cs="ArialMT"/>
        </w:rPr>
        <w:t xml:space="preserve"> Terapeutyczne</w:t>
      </w:r>
      <w:r w:rsidR="0050004B" w:rsidRPr="0050004B">
        <w:rPr>
          <w:rFonts w:cs="ArialMT"/>
        </w:rPr>
        <w:t>.</w:t>
      </w:r>
    </w:p>
    <w:p w14:paraId="578FA4F2" w14:textId="77777777" w:rsidR="00DE326B" w:rsidRDefault="00DE326B" w:rsidP="00287B1B">
      <w:pPr>
        <w:widowControl w:val="0"/>
        <w:tabs>
          <w:tab w:val="left" w:pos="142"/>
          <w:tab w:val="left" w:pos="284"/>
        </w:tabs>
        <w:spacing w:line="276" w:lineRule="auto"/>
        <w:jc w:val="center"/>
        <w:rPr>
          <w:rFonts w:cs="Arial-BoldMT"/>
        </w:rPr>
      </w:pPr>
    </w:p>
    <w:p w14:paraId="5F19283E"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68</w:t>
      </w:r>
    </w:p>
    <w:p w14:paraId="50B21E5D" w14:textId="77777777" w:rsidR="00DE326B" w:rsidRDefault="00DE326B" w:rsidP="00287B1B">
      <w:pPr>
        <w:widowControl w:val="0"/>
        <w:tabs>
          <w:tab w:val="left" w:pos="142"/>
          <w:tab w:val="left" w:pos="284"/>
        </w:tabs>
        <w:spacing w:line="276" w:lineRule="auto"/>
        <w:jc w:val="both"/>
        <w:rPr>
          <w:rFonts w:cs="ArialMT"/>
        </w:rPr>
      </w:pPr>
      <w:r>
        <w:rPr>
          <w:rFonts w:cs="ArialMT"/>
        </w:rPr>
        <w:t>Administrowanie sprawami klasy realizowane jest przez:</w:t>
      </w:r>
    </w:p>
    <w:p w14:paraId="5C43A5A8" w14:textId="77777777" w:rsidR="00DE326B" w:rsidRDefault="00DE326B" w:rsidP="00287B1B">
      <w:pPr>
        <w:widowControl w:val="0"/>
        <w:tabs>
          <w:tab w:val="left" w:pos="142"/>
          <w:tab w:val="left" w:pos="284"/>
        </w:tabs>
        <w:spacing w:line="276" w:lineRule="auto"/>
        <w:jc w:val="both"/>
        <w:rPr>
          <w:rFonts w:cs="ArialMT"/>
        </w:rPr>
      </w:pPr>
      <w:r>
        <w:rPr>
          <w:rFonts w:cs="ArialMT"/>
        </w:rPr>
        <w:t>1) prowadzenie dziennika klasowego w formie elektronicznej</w:t>
      </w:r>
      <w:r w:rsidR="00AC16DB">
        <w:rPr>
          <w:rFonts w:cs="ArialMT"/>
        </w:rPr>
        <w:t>;</w:t>
      </w:r>
    </w:p>
    <w:p w14:paraId="2A371000" w14:textId="77777777" w:rsidR="00DE326B" w:rsidRDefault="00DE326B" w:rsidP="00287B1B">
      <w:pPr>
        <w:widowControl w:val="0"/>
        <w:tabs>
          <w:tab w:val="left" w:pos="142"/>
          <w:tab w:val="left" w:pos="284"/>
        </w:tabs>
        <w:spacing w:line="276" w:lineRule="auto"/>
        <w:jc w:val="both"/>
        <w:rPr>
          <w:rFonts w:cs="ArialMT"/>
        </w:rPr>
      </w:pPr>
      <w:r>
        <w:rPr>
          <w:rFonts w:cs="ArialMT"/>
        </w:rPr>
        <w:t>2) wype</w:t>
      </w:r>
      <w:r>
        <w:rPr>
          <w:rFonts w:cs="LucidaGrande"/>
        </w:rPr>
        <w:t>ł</w:t>
      </w:r>
      <w:r>
        <w:rPr>
          <w:rFonts w:cs="ArialMT"/>
        </w:rPr>
        <w:t>nianie arkuszy ocen</w:t>
      </w:r>
      <w:r w:rsidR="00AC16DB">
        <w:rPr>
          <w:rFonts w:cs="ArialMT"/>
        </w:rPr>
        <w:t>;</w:t>
      </w:r>
    </w:p>
    <w:p w14:paraId="1D6D8E0B" w14:textId="77777777" w:rsidR="00DE326B" w:rsidRDefault="00DE326B" w:rsidP="00287B1B">
      <w:pPr>
        <w:widowControl w:val="0"/>
        <w:tabs>
          <w:tab w:val="left" w:pos="142"/>
          <w:tab w:val="left" w:pos="284"/>
        </w:tabs>
        <w:spacing w:line="276" w:lineRule="auto"/>
        <w:jc w:val="both"/>
        <w:rPr>
          <w:rFonts w:cs="ArialMT"/>
        </w:rPr>
      </w:pPr>
      <w:r>
        <w:rPr>
          <w:rFonts w:cs="ArialMT"/>
        </w:rPr>
        <w:t>3) wype</w:t>
      </w:r>
      <w:r>
        <w:rPr>
          <w:rFonts w:cs="LucidaGrande"/>
        </w:rPr>
        <w:t>ł</w:t>
      </w:r>
      <w:r>
        <w:rPr>
          <w:rFonts w:cs="ArialMT"/>
        </w:rPr>
        <w:t xml:space="preserve">nianie (wypisywanie) </w:t>
      </w:r>
      <w:r>
        <w:rPr>
          <w:rFonts w:cs="LucidaGrande"/>
        </w:rPr>
        <w:t>ś</w:t>
      </w:r>
      <w:r>
        <w:rPr>
          <w:rFonts w:cs="ArialMT"/>
        </w:rPr>
        <w:t>wiadectw</w:t>
      </w:r>
      <w:r w:rsidR="00AC16DB">
        <w:rPr>
          <w:rFonts w:cs="ArialMT"/>
        </w:rPr>
        <w:t>;</w:t>
      </w:r>
    </w:p>
    <w:p w14:paraId="0EEEFEC3" w14:textId="77777777" w:rsidR="00DE326B" w:rsidRDefault="00DE326B" w:rsidP="00287B1B">
      <w:pPr>
        <w:widowControl w:val="0"/>
        <w:tabs>
          <w:tab w:val="left" w:pos="142"/>
          <w:tab w:val="left" w:pos="284"/>
        </w:tabs>
        <w:spacing w:line="276" w:lineRule="auto"/>
        <w:jc w:val="both"/>
        <w:rPr>
          <w:rFonts w:cs="ArialMT"/>
        </w:rPr>
      </w:pPr>
      <w:r>
        <w:rPr>
          <w:rFonts w:cs="ArialMT"/>
        </w:rPr>
        <w:t>4) zajmowanie si</w:t>
      </w:r>
      <w:r>
        <w:rPr>
          <w:rFonts w:cs="LucidaGrande"/>
        </w:rPr>
        <w:t>ę</w:t>
      </w:r>
      <w:r>
        <w:rPr>
          <w:rFonts w:cs="ArialMT"/>
        </w:rPr>
        <w:t xml:space="preserve"> dokumentami klasowymi</w:t>
      </w:r>
      <w:r w:rsidR="00AC16DB">
        <w:rPr>
          <w:rFonts w:cs="ArialMT"/>
        </w:rPr>
        <w:t>;</w:t>
      </w:r>
    </w:p>
    <w:p w14:paraId="01B02C40" w14:textId="77777777" w:rsidR="00DE326B" w:rsidRDefault="00DE326B" w:rsidP="00287B1B">
      <w:pPr>
        <w:widowControl w:val="0"/>
        <w:tabs>
          <w:tab w:val="left" w:pos="142"/>
          <w:tab w:val="left" w:pos="284"/>
        </w:tabs>
        <w:spacing w:line="276" w:lineRule="auto"/>
        <w:jc w:val="both"/>
        <w:rPr>
          <w:rFonts w:cs="ArialMT"/>
        </w:rPr>
      </w:pPr>
      <w:r>
        <w:rPr>
          <w:rFonts w:cs="ArialMT"/>
        </w:rPr>
        <w:t>5) korespondencje z rodzicami</w:t>
      </w:r>
      <w:r w:rsidR="00AC16DB">
        <w:rPr>
          <w:rFonts w:cs="ArialMT"/>
        </w:rPr>
        <w:t>;</w:t>
      </w:r>
    </w:p>
    <w:p w14:paraId="5E9E4992" w14:textId="77777777" w:rsidR="00DE326B" w:rsidRDefault="00DE326B" w:rsidP="00287B1B">
      <w:pPr>
        <w:widowControl w:val="0"/>
        <w:tabs>
          <w:tab w:val="left" w:pos="142"/>
          <w:tab w:val="left" w:pos="284"/>
        </w:tabs>
        <w:spacing w:line="276" w:lineRule="auto"/>
        <w:jc w:val="both"/>
        <w:rPr>
          <w:rFonts w:cs="Arial-BoldMT"/>
          <w:b/>
          <w:bCs/>
        </w:rPr>
      </w:pPr>
      <w:r>
        <w:rPr>
          <w:rFonts w:cs="ArialMT"/>
        </w:rPr>
        <w:t>6) prowadzenie dziennika wychowawcy</w:t>
      </w:r>
      <w:r w:rsidR="00AC16DB">
        <w:rPr>
          <w:rFonts w:cs="ArialMT"/>
        </w:rPr>
        <w:t>.</w:t>
      </w:r>
    </w:p>
    <w:p w14:paraId="79795A54" w14:textId="77777777" w:rsidR="00DE326B" w:rsidRDefault="00DE326B" w:rsidP="00287B1B">
      <w:pPr>
        <w:widowControl w:val="0"/>
        <w:tabs>
          <w:tab w:val="left" w:pos="142"/>
          <w:tab w:val="left" w:pos="284"/>
        </w:tabs>
        <w:spacing w:line="276" w:lineRule="auto"/>
        <w:jc w:val="center"/>
        <w:rPr>
          <w:rFonts w:cs="Arial-BoldMT"/>
          <w:b/>
          <w:bCs/>
        </w:rPr>
      </w:pPr>
    </w:p>
    <w:p w14:paraId="3F8B35C3"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69</w:t>
      </w:r>
    </w:p>
    <w:p w14:paraId="6C9796BE" w14:textId="77777777" w:rsidR="00DE326B" w:rsidRPr="00B03860" w:rsidRDefault="00DE326B" w:rsidP="00287B1B">
      <w:pPr>
        <w:widowControl w:val="0"/>
        <w:tabs>
          <w:tab w:val="left" w:pos="142"/>
          <w:tab w:val="left" w:pos="284"/>
        </w:tabs>
        <w:spacing w:line="276" w:lineRule="auto"/>
        <w:jc w:val="both"/>
        <w:rPr>
          <w:rFonts w:cs="ArialMT"/>
        </w:rPr>
      </w:pPr>
      <w:r>
        <w:rPr>
          <w:rFonts w:cs="ArialMT"/>
        </w:rPr>
        <w:t>Wychowawca ma prawo korzysta</w:t>
      </w:r>
      <w:r w:rsidR="00B03860">
        <w:rPr>
          <w:rFonts w:cs="ArialMT"/>
        </w:rPr>
        <w:t xml:space="preserve"> </w:t>
      </w:r>
      <w:r>
        <w:rPr>
          <w:rFonts w:cs="ArialMT"/>
        </w:rPr>
        <w:t>w swojej pracy z pomocy merytorycznej i metodycznej ze strony w</w:t>
      </w:r>
      <w:r>
        <w:rPr>
          <w:rFonts w:cs="LucidaGrande"/>
        </w:rPr>
        <w:t>ł</w:t>
      </w:r>
      <w:r>
        <w:rPr>
          <w:rFonts w:cs="ArialMT"/>
        </w:rPr>
        <w:t>a</w:t>
      </w:r>
      <w:r>
        <w:rPr>
          <w:rFonts w:cs="LucidaGrande"/>
        </w:rPr>
        <w:t>ś</w:t>
      </w:r>
      <w:r>
        <w:rPr>
          <w:rFonts w:cs="ArialMT"/>
        </w:rPr>
        <w:t>ciwych placówek i instytucji o</w:t>
      </w:r>
      <w:r>
        <w:rPr>
          <w:rFonts w:cs="LucidaGrande"/>
        </w:rPr>
        <w:t>ś</w:t>
      </w:r>
      <w:r>
        <w:rPr>
          <w:rFonts w:cs="ArialMT"/>
        </w:rPr>
        <w:t>wiatowych i naukowych.</w:t>
      </w:r>
    </w:p>
    <w:p w14:paraId="780613FE" w14:textId="77777777" w:rsidR="0050004B" w:rsidRDefault="0050004B" w:rsidP="00287B1B">
      <w:pPr>
        <w:widowControl w:val="0"/>
        <w:tabs>
          <w:tab w:val="left" w:pos="142"/>
          <w:tab w:val="left" w:pos="284"/>
        </w:tabs>
        <w:spacing w:line="276" w:lineRule="auto"/>
        <w:jc w:val="center"/>
        <w:rPr>
          <w:rFonts w:cs="Arial-BoldMT"/>
          <w:b/>
          <w:bCs/>
        </w:rPr>
      </w:pPr>
    </w:p>
    <w:p w14:paraId="37F07D0B" w14:textId="2FA56AFC" w:rsidR="00DE326B" w:rsidRDefault="00DE326B" w:rsidP="00287B1B">
      <w:pPr>
        <w:widowControl w:val="0"/>
        <w:tabs>
          <w:tab w:val="left" w:pos="142"/>
          <w:tab w:val="left" w:pos="284"/>
        </w:tabs>
        <w:spacing w:line="276" w:lineRule="auto"/>
        <w:jc w:val="center"/>
        <w:rPr>
          <w:rFonts w:cs="Arial-BoldMT"/>
          <w:b/>
          <w:bCs/>
        </w:rPr>
      </w:pPr>
      <w:r>
        <w:rPr>
          <w:rFonts w:cs="Arial-BoldMT"/>
          <w:b/>
          <w:bCs/>
        </w:rPr>
        <w:lastRenderedPageBreak/>
        <w:t>§ 70</w:t>
      </w:r>
    </w:p>
    <w:p w14:paraId="1FF9D6A1"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Zadania zespołów przedmiotowych</w:t>
      </w:r>
    </w:p>
    <w:p w14:paraId="2AC5D778" w14:textId="77777777" w:rsidR="00DE326B" w:rsidRDefault="00DE326B" w:rsidP="00287B1B">
      <w:pPr>
        <w:widowControl w:val="0"/>
        <w:tabs>
          <w:tab w:val="left" w:pos="142"/>
          <w:tab w:val="left" w:pos="284"/>
        </w:tabs>
        <w:spacing w:line="276" w:lineRule="auto"/>
        <w:jc w:val="both"/>
        <w:rPr>
          <w:rFonts w:cs="Arial-BoldMT"/>
        </w:rPr>
      </w:pPr>
      <w:r w:rsidRPr="0050004B">
        <w:rPr>
          <w:rFonts w:cs="Arial-BoldMT"/>
          <w:b/>
          <w:bCs/>
        </w:rPr>
        <w:t>1.</w:t>
      </w:r>
      <w:r>
        <w:rPr>
          <w:rFonts w:cs="Arial-BoldMT"/>
        </w:rPr>
        <w:t xml:space="preserve"> Nauczyciele danego przedmiotu, lub nauczyciele grupy przedmiotów pokrewnych, wychowawcy klas mogą tworzyć zespoły przedmiotowe i zespoły zadaniowe rady pedagogicznej.</w:t>
      </w:r>
    </w:p>
    <w:p w14:paraId="02E7D683" w14:textId="77777777" w:rsidR="00DE326B" w:rsidRDefault="00DE326B" w:rsidP="00287B1B">
      <w:pPr>
        <w:widowControl w:val="0"/>
        <w:tabs>
          <w:tab w:val="left" w:pos="142"/>
          <w:tab w:val="left" w:pos="284"/>
        </w:tabs>
        <w:spacing w:line="276" w:lineRule="auto"/>
        <w:jc w:val="both"/>
        <w:rPr>
          <w:rFonts w:cs="Arial-BoldMT"/>
        </w:rPr>
      </w:pPr>
      <w:r w:rsidRPr="0050004B">
        <w:rPr>
          <w:rFonts w:cs="Arial-BoldMT"/>
          <w:b/>
          <w:bCs/>
        </w:rPr>
        <w:t>2.</w:t>
      </w:r>
      <w:r>
        <w:rPr>
          <w:rFonts w:cs="Arial-BoldMT"/>
        </w:rPr>
        <w:t xml:space="preserve"> Pracą zespołu kieruje powołany przez dyrektora lider zespołu.</w:t>
      </w:r>
    </w:p>
    <w:p w14:paraId="131D10BF" w14:textId="77777777" w:rsidR="00DE326B" w:rsidRDefault="00DE326B" w:rsidP="00287B1B">
      <w:pPr>
        <w:widowControl w:val="0"/>
        <w:tabs>
          <w:tab w:val="left" w:pos="142"/>
          <w:tab w:val="left" w:pos="284"/>
        </w:tabs>
        <w:spacing w:line="276" w:lineRule="auto"/>
        <w:jc w:val="both"/>
        <w:rPr>
          <w:rFonts w:cs="Arial-BoldMT"/>
        </w:rPr>
      </w:pPr>
      <w:r w:rsidRPr="0050004B">
        <w:rPr>
          <w:rFonts w:cs="Arial-BoldMT"/>
          <w:b/>
          <w:bCs/>
        </w:rPr>
        <w:t>3.</w:t>
      </w:r>
      <w:r>
        <w:rPr>
          <w:rFonts w:cs="Arial-BoldMT"/>
        </w:rPr>
        <w:t xml:space="preserve"> Do zadań zespołu m.in. należy:</w:t>
      </w:r>
    </w:p>
    <w:p w14:paraId="5D1828DC" w14:textId="77DD695F" w:rsidR="00DE326B" w:rsidRDefault="00DE326B" w:rsidP="00287B1B">
      <w:pPr>
        <w:widowControl w:val="0"/>
        <w:tabs>
          <w:tab w:val="left" w:pos="142"/>
          <w:tab w:val="left" w:pos="284"/>
        </w:tabs>
        <w:spacing w:line="276" w:lineRule="auto"/>
        <w:jc w:val="both"/>
        <w:rPr>
          <w:rFonts w:cs="Arial-BoldMT"/>
        </w:rPr>
      </w:pPr>
      <w:r>
        <w:rPr>
          <w:rFonts w:cs="Arial-BoldMT"/>
        </w:rPr>
        <w:t>1) wybór programów nauczania i współdziałanie w ich realizacji</w:t>
      </w:r>
      <w:r w:rsidR="0050004B">
        <w:rPr>
          <w:rFonts w:cs="Arial-BoldMT"/>
        </w:rPr>
        <w:t>;</w:t>
      </w:r>
    </w:p>
    <w:p w14:paraId="02E4569E" w14:textId="66E1B75D" w:rsidR="00DE326B" w:rsidRDefault="00DE326B" w:rsidP="00287B1B">
      <w:pPr>
        <w:widowControl w:val="0"/>
        <w:tabs>
          <w:tab w:val="left" w:pos="142"/>
          <w:tab w:val="left" w:pos="284"/>
        </w:tabs>
        <w:spacing w:line="276" w:lineRule="auto"/>
        <w:jc w:val="both"/>
        <w:rPr>
          <w:rFonts w:cs="Arial-BoldMT"/>
        </w:rPr>
      </w:pPr>
      <w:r>
        <w:rPr>
          <w:rFonts w:cs="Arial-BoldMT"/>
        </w:rPr>
        <w:t>2) opracowanie Szkolnego Zestawu Podręczników obowiązującego w szkole</w:t>
      </w:r>
      <w:r w:rsidR="0050004B">
        <w:rPr>
          <w:rFonts w:cs="Arial-BoldMT"/>
        </w:rPr>
        <w:t>;</w:t>
      </w:r>
    </w:p>
    <w:p w14:paraId="0CDBA4F2" w14:textId="65D7F3F4" w:rsidR="00DE326B" w:rsidRDefault="00DE326B" w:rsidP="00287B1B">
      <w:pPr>
        <w:widowControl w:val="0"/>
        <w:tabs>
          <w:tab w:val="left" w:pos="142"/>
          <w:tab w:val="left" w:pos="284"/>
        </w:tabs>
        <w:spacing w:line="276" w:lineRule="auto"/>
        <w:jc w:val="both"/>
        <w:rPr>
          <w:rFonts w:cs="Arial-BoldMT"/>
        </w:rPr>
      </w:pPr>
      <w:r>
        <w:rPr>
          <w:rFonts w:cs="Arial-BoldMT"/>
        </w:rPr>
        <w:t>3) opracowanie kryteriów oceniania uczniów oraz sposobu badania osiągnięć, stymulowanie rozwoju uczniów</w:t>
      </w:r>
      <w:r w:rsidR="0050004B">
        <w:rPr>
          <w:rFonts w:cs="Arial-BoldMT"/>
        </w:rPr>
        <w:t>;</w:t>
      </w:r>
    </w:p>
    <w:p w14:paraId="61539E92" w14:textId="0710A756" w:rsidR="00DE326B" w:rsidRDefault="00DE326B" w:rsidP="00287B1B">
      <w:pPr>
        <w:widowControl w:val="0"/>
        <w:tabs>
          <w:tab w:val="left" w:pos="142"/>
          <w:tab w:val="left" w:pos="284"/>
        </w:tabs>
        <w:spacing w:line="276" w:lineRule="auto"/>
        <w:jc w:val="both"/>
        <w:rPr>
          <w:rFonts w:cs="Arial-BoldMT"/>
        </w:rPr>
      </w:pPr>
      <w:r>
        <w:rPr>
          <w:rFonts w:cs="Arial-BoldMT"/>
        </w:rPr>
        <w:t>4) opiniowanie przygotowywanych w szkole własnych programów nauczania</w:t>
      </w:r>
      <w:r w:rsidR="0050004B">
        <w:rPr>
          <w:rFonts w:cs="Arial-BoldMT"/>
        </w:rPr>
        <w:t>;</w:t>
      </w:r>
    </w:p>
    <w:p w14:paraId="5FF742E2" w14:textId="77777777" w:rsidR="00DE326B" w:rsidRDefault="00DE326B" w:rsidP="00287B1B">
      <w:pPr>
        <w:widowControl w:val="0"/>
        <w:tabs>
          <w:tab w:val="left" w:pos="142"/>
          <w:tab w:val="left" w:pos="284"/>
        </w:tabs>
        <w:spacing w:line="276" w:lineRule="auto"/>
        <w:jc w:val="both"/>
        <w:rPr>
          <w:rFonts w:cs="Arial-BoldMT"/>
        </w:rPr>
      </w:pPr>
      <w:r>
        <w:rPr>
          <w:rFonts w:cs="Arial-BoldMT"/>
        </w:rPr>
        <w:t>5) organizowanie wewnątrzszkolnego doskonalenia zawodowego nauczycieli.</w:t>
      </w:r>
    </w:p>
    <w:p w14:paraId="2BCDD2B0" w14:textId="77777777" w:rsidR="00DE326B" w:rsidRDefault="00DE326B" w:rsidP="00287B1B">
      <w:pPr>
        <w:widowControl w:val="0"/>
        <w:tabs>
          <w:tab w:val="left" w:pos="142"/>
          <w:tab w:val="left" w:pos="284"/>
        </w:tabs>
        <w:spacing w:line="276" w:lineRule="auto"/>
        <w:jc w:val="center"/>
        <w:rPr>
          <w:rFonts w:cs="Arial-BoldMT"/>
        </w:rPr>
      </w:pPr>
    </w:p>
    <w:p w14:paraId="121863B6"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71</w:t>
      </w:r>
    </w:p>
    <w:p w14:paraId="4CB5F251" w14:textId="77777777" w:rsidR="00DE326B" w:rsidRDefault="00DE326B" w:rsidP="00287B1B">
      <w:pPr>
        <w:widowControl w:val="0"/>
        <w:tabs>
          <w:tab w:val="left" w:pos="142"/>
          <w:tab w:val="left" w:pos="284"/>
        </w:tabs>
        <w:spacing w:line="276" w:lineRule="auto"/>
        <w:jc w:val="center"/>
        <w:rPr>
          <w:b/>
          <w:bCs/>
        </w:rPr>
      </w:pPr>
      <w:r>
        <w:rPr>
          <w:rFonts w:cs="Arial-BoldMT"/>
          <w:b/>
          <w:bCs/>
        </w:rPr>
        <w:t>Zadania nauczyciela-bibliotekarza</w:t>
      </w:r>
    </w:p>
    <w:p w14:paraId="7B1DE5EA" w14:textId="77777777" w:rsidR="00DE326B" w:rsidRDefault="00DE326B" w:rsidP="00287B1B">
      <w:pPr>
        <w:pStyle w:val="Akapitzlist1"/>
        <w:tabs>
          <w:tab w:val="left" w:pos="142"/>
          <w:tab w:val="left" w:pos="284"/>
        </w:tabs>
        <w:spacing w:line="276" w:lineRule="auto"/>
        <w:ind w:left="0"/>
        <w:jc w:val="both"/>
      </w:pPr>
      <w:r>
        <w:rPr>
          <w:b/>
          <w:bCs/>
        </w:rPr>
        <w:t xml:space="preserve">1. </w:t>
      </w:r>
      <w:r>
        <w:t>Do zadań nauczyciela bibliotekarza należy w szczególności:</w:t>
      </w:r>
    </w:p>
    <w:p w14:paraId="450A2FB4" w14:textId="24F0514E" w:rsidR="00DE326B" w:rsidRDefault="00DE326B" w:rsidP="00287B1B">
      <w:pPr>
        <w:pStyle w:val="Akapitzlist1"/>
        <w:tabs>
          <w:tab w:val="left" w:pos="142"/>
          <w:tab w:val="left" w:pos="284"/>
        </w:tabs>
        <w:spacing w:line="276" w:lineRule="auto"/>
        <w:ind w:left="0"/>
        <w:jc w:val="both"/>
      </w:pPr>
      <w:r>
        <w:t>1) Praca pedagogiczna z czytelnikami, która obejmuje:</w:t>
      </w:r>
    </w:p>
    <w:p w14:paraId="32D4E33C" w14:textId="77777777" w:rsidR="00DE326B" w:rsidRDefault="00DE326B" w:rsidP="00287B1B">
      <w:pPr>
        <w:pStyle w:val="Akapitzlist1"/>
        <w:tabs>
          <w:tab w:val="left" w:pos="142"/>
          <w:tab w:val="left" w:pos="284"/>
        </w:tabs>
        <w:spacing w:line="276" w:lineRule="auto"/>
        <w:ind w:left="0"/>
        <w:jc w:val="both"/>
      </w:pPr>
      <w:r>
        <w:t xml:space="preserve">a) udostępnianie książek i innych źródeł informacji, </w:t>
      </w:r>
    </w:p>
    <w:p w14:paraId="2C1E3C48" w14:textId="77777777" w:rsidR="00DE326B" w:rsidRDefault="00DE326B" w:rsidP="00287B1B">
      <w:pPr>
        <w:pStyle w:val="Akapitzlist1"/>
        <w:tabs>
          <w:tab w:val="left" w:pos="142"/>
          <w:tab w:val="left" w:pos="284"/>
        </w:tabs>
        <w:spacing w:line="276" w:lineRule="auto"/>
        <w:ind w:left="0"/>
        <w:jc w:val="both"/>
      </w:pPr>
      <w:r>
        <w:t xml:space="preserve">b) udzielanie informacji bibliotecznych, katalogowych, bibliograficznych, rzeczowych </w:t>
      </w:r>
      <w:r>
        <w:br/>
        <w:t>i tekstowych, informowanie uczniów i nauczycieli o książkowych nowościach wydawniczych, rozmowy z czytelnikami o książkach, poradnictwo w wyborach czytelniczych, zachęcanie uczniów do świadomego doboru lektury,</w:t>
      </w:r>
    </w:p>
    <w:p w14:paraId="1EFB5493" w14:textId="2899FAAB" w:rsidR="00DE326B" w:rsidRDefault="00DE326B" w:rsidP="00287B1B">
      <w:pPr>
        <w:pStyle w:val="Akapitzlist1"/>
        <w:tabs>
          <w:tab w:val="left" w:pos="142"/>
          <w:tab w:val="left" w:pos="284"/>
        </w:tabs>
        <w:spacing w:line="276" w:lineRule="auto"/>
        <w:ind w:left="0"/>
        <w:jc w:val="both"/>
      </w:pPr>
      <w:r>
        <w:t>c) przysposobienie czytelnicze i kształcenie uczniów jako użytkowników  informacji w formie pracy indywidualnej z czytelnikiem, zajęć grupowych (lekcje biblioteczne) w miarę możliwości wycieczek do biblioteki pozaszkolnej, udostępnianie nauczycielom, wychowawcom, organizacjom młodzieżowym i kołom zainteresowań potrzebnych im materiałów</w:t>
      </w:r>
      <w:r w:rsidR="0050004B">
        <w:t>,</w:t>
      </w:r>
    </w:p>
    <w:p w14:paraId="2AE84AA5" w14:textId="42231357" w:rsidR="00DE326B" w:rsidRDefault="00DE326B" w:rsidP="00287B1B">
      <w:pPr>
        <w:pStyle w:val="Akapitzlist1"/>
        <w:tabs>
          <w:tab w:val="left" w:pos="142"/>
          <w:tab w:val="left" w:pos="284"/>
        </w:tabs>
        <w:spacing w:line="276" w:lineRule="auto"/>
        <w:ind w:left="0"/>
        <w:jc w:val="both"/>
      </w:pPr>
      <w:r>
        <w:t>d) rozbudzanie i rozwijanie indywidualnych zainteresowań u</w:t>
      </w:r>
      <w:r w:rsidR="0050004B">
        <w:t>c</w:t>
      </w:r>
      <w:r>
        <w:t xml:space="preserve">zniów oraz wyrabianie </w:t>
      </w:r>
      <w:r>
        <w:br/>
        <w:t>i pogłębiania u uczniów nawyku czytania i uczenia się</w:t>
      </w:r>
      <w:r w:rsidR="0050004B">
        <w:t>,</w:t>
      </w:r>
    </w:p>
    <w:p w14:paraId="2C845B1C" w14:textId="77777777" w:rsidR="00DE326B" w:rsidRDefault="00DE326B" w:rsidP="00287B1B">
      <w:pPr>
        <w:pStyle w:val="Akapitzlist1"/>
        <w:tabs>
          <w:tab w:val="left" w:pos="142"/>
          <w:tab w:val="left" w:pos="284"/>
        </w:tabs>
        <w:spacing w:line="276" w:lineRule="auto"/>
        <w:ind w:left="0"/>
        <w:jc w:val="both"/>
      </w:pPr>
      <w:r>
        <w:t>e) tworzenie warunków do poszukiwania, porządkowania i wykorzystania informacji z różnych źródeł oraz efektywnego posługiwania się technologią informacyjną,</w:t>
      </w:r>
    </w:p>
    <w:p w14:paraId="6CA7F95E" w14:textId="77777777" w:rsidR="00DE326B" w:rsidRDefault="00DE326B" w:rsidP="00287B1B">
      <w:pPr>
        <w:pStyle w:val="Akapitzlist1"/>
        <w:tabs>
          <w:tab w:val="left" w:pos="142"/>
          <w:tab w:val="left" w:pos="284"/>
        </w:tabs>
        <w:spacing w:line="276" w:lineRule="auto"/>
        <w:ind w:left="0"/>
        <w:jc w:val="both"/>
      </w:pPr>
      <w:r>
        <w:t>f) pomoc  w organizowaniu  pracy z książką, czasopismem we wszystkich formach procesu dydaktyczno-wychowawczego oraz w  przygotowaniu przez inne grupy społeczności szkolnej imprez czytelniczych, inspirowanie pracy uczniów w bibliotece,</w:t>
      </w:r>
    </w:p>
    <w:p w14:paraId="03166DD5" w14:textId="4D0A0F17" w:rsidR="00DE326B" w:rsidRDefault="00DE326B" w:rsidP="00287B1B">
      <w:pPr>
        <w:pStyle w:val="Akapitzlist1"/>
        <w:tabs>
          <w:tab w:val="left" w:pos="142"/>
          <w:tab w:val="left" w:pos="284"/>
        </w:tabs>
        <w:spacing w:line="276" w:lineRule="auto"/>
        <w:ind w:left="0"/>
        <w:jc w:val="both"/>
      </w:pPr>
      <w:r>
        <w:t>g) informowanie o czytelnictwie uczniów,  przygotowywanie analiz stanu czytelnictwa w szkole na posiedzenie rady pedagogicznej na zakończenie roku szkolnego</w:t>
      </w:r>
      <w:r w:rsidR="0050004B">
        <w:t>,</w:t>
      </w:r>
    </w:p>
    <w:p w14:paraId="0E804066" w14:textId="78883894" w:rsidR="00DE326B" w:rsidRDefault="00DE326B" w:rsidP="00287B1B">
      <w:pPr>
        <w:pStyle w:val="Akapitzlist1"/>
        <w:tabs>
          <w:tab w:val="left" w:pos="142"/>
          <w:tab w:val="left" w:pos="284"/>
        </w:tabs>
        <w:spacing w:line="276" w:lineRule="auto"/>
        <w:ind w:left="0"/>
        <w:jc w:val="both"/>
      </w:pPr>
      <w:r>
        <w:t xml:space="preserve">h) organizowanie różnych form inspiracji czytelnictwa (np. konkursów czytelniczych, spotkań </w:t>
      </w:r>
      <w:r>
        <w:br/>
        <w:t>z autorami książek, wystaw)</w:t>
      </w:r>
      <w:r w:rsidR="0050004B">
        <w:t>;</w:t>
      </w:r>
    </w:p>
    <w:p w14:paraId="69334F7D" w14:textId="77777777" w:rsidR="00DE326B" w:rsidRDefault="00DE326B" w:rsidP="00287B1B">
      <w:pPr>
        <w:pStyle w:val="Akapitzlist1"/>
        <w:tabs>
          <w:tab w:val="left" w:pos="142"/>
          <w:tab w:val="left" w:pos="284"/>
        </w:tabs>
        <w:spacing w:line="276" w:lineRule="auto"/>
        <w:ind w:left="0"/>
        <w:jc w:val="both"/>
      </w:pPr>
      <w:r>
        <w:t>2) Praca organizacyjna, która obejmuje:</w:t>
      </w:r>
    </w:p>
    <w:p w14:paraId="707D555C" w14:textId="77777777" w:rsidR="00DE326B" w:rsidRDefault="00DE326B" w:rsidP="00287B1B">
      <w:pPr>
        <w:pStyle w:val="Akapitzlist1"/>
        <w:tabs>
          <w:tab w:val="left" w:pos="142"/>
          <w:tab w:val="left" w:pos="284"/>
        </w:tabs>
        <w:spacing w:line="276" w:lineRule="auto"/>
        <w:ind w:left="0"/>
        <w:jc w:val="both"/>
      </w:pPr>
      <w:r>
        <w:t>a) gromadzenie zbiorów,</w:t>
      </w:r>
    </w:p>
    <w:p w14:paraId="13409A4B" w14:textId="1CEF8CF0" w:rsidR="00DE326B" w:rsidRDefault="00DE326B" w:rsidP="00287B1B">
      <w:pPr>
        <w:pStyle w:val="Akapitzlist1"/>
        <w:tabs>
          <w:tab w:val="left" w:pos="142"/>
          <w:tab w:val="left" w:pos="284"/>
        </w:tabs>
        <w:spacing w:line="276" w:lineRule="auto"/>
        <w:ind w:left="0"/>
        <w:jc w:val="both"/>
      </w:pPr>
      <w:r>
        <w:t>b) ewidencję zbiorów (zgodnie z obowiązującymi przepisami)</w:t>
      </w:r>
      <w:r w:rsidR="0050004B">
        <w:t>,</w:t>
      </w:r>
    </w:p>
    <w:p w14:paraId="306BEA11" w14:textId="77777777" w:rsidR="00DE326B" w:rsidRDefault="00DE326B" w:rsidP="00287B1B">
      <w:pPr>
        <w:pStyle w:val="Akapitzlist1"/>
        <w:tabs>
          <w:tab w:val="left" w:pos="142"/>
          <w:tab w:val="left" w:pos="284"/>
        </w:tabs>
        <w:spacing w:line="276" w:lineRule="auto"/>
        <w:ind w:left="0"/>
        <w:jc w:val="both"/>
      </w:pPr>
      <w:r>
        <w:t>c) opracowanie biblioteczne zbiorów (oprac. techniczne, klasyfikowanie, katalogowanie),</w:t>
      </w:r>
    </w:p>
    <w:p w14:paraId="36FF5835" w14:textId="2CFEA0BD" w:rsidR="00DE326B" w:rsidRDefault="00DE326B" w:rsidP="00287B1B">
      <w:pPr>
        <w:pStyle w:val="Akapitzlist1"/>
        <w:tabs>
          <w:tab w:val="left" w:pos="142"/>
          <w:tab w:val="left" w:pos="284"/>
        </w:tabs>
        <w:spacing w:line="276" w:lineRule="auto"/>
        <w:ind w:left="0"/>
        <w:jc w:val="both"/>
      </w:pPr>
      <w:r>
        <w:lastRenderedPageBreak/>
        <w:t>d) selekcję zbiorów (materiałów zbędnych, zniszczonych)</w:t>
      </w:r>
      <w:r w:rsidR="0050004B">
        <w:t>,</w:t>
      </w:r>
    </w:p>
    <w:p w14:paraId="7CE7AE69" w14:textId="77777777" w:rsidR="00DE326B" w:rsidRDefault="00DE326B" w:rsidP="00287B1B">
      <w:pPr>
        <w:pStyle w:val="Akapitzlist1"/>
        <w:tabs>
          <w:tab w:val="left" w:pos="142"/>
          <w:tab w:val="left" w:pos="284"/>
        </w:tabs>
        <w:spacing w:line="276" w:lineRule="auto"/>
        <w:ind w:left="0"/>
        <w:jc w:val="both"/>
      </w:pPr>
      <w:r>
        <w:t>e) konserwację zbiorów (oprawa, naprawa),</w:t>
      </w:r>
    </w:p>
    <w:p w14:paraId="5F1AE515" w14:textId="3F694C6D" w:rsidR="00DE326B" w:rsidRDefault="00DE326B" w:rsidP="00287B1B">
      <w:pPr>
        <w:pStyle w:val="Akapitzlist1"/>
        <w:tabs>
          <w:tab w:val="left" w:pos="142"/>
          <w:tab w:val="left" w:pos="284"/>
        </w:tabs>
        <w:spacing w:line="276" w:lineRule="auto"/>
        <w:ind w:left="0"/>
        <w:jc w:val="both"/>
      </w:pPr>
      <w:r>
        <w:t>f) organizację księgozbioru podręcznego (m.in. katalog alfabetyczny i rzeczowy w formie elektronicznej)</w:t>
      </w:r>
      <w:r w:rsidR="0050004B">
        <w:t>,</w:t>
      </w:r>
    </w:p>
    <w:p w14:paraId="25D3490C" w14:textId="77777777" w:rsidR="00DE326B" w:rsidRDefault="00DE326B" w:rsidP="00287B1B">
      <w:pPr>
        <w:pStyle w:val="Akapitzlist1"/>
        <w:tabs>
          <w:tab w:val="left" w:pos="142"/>
          <w:tab w:val="left" w:pos="284"/>
        </w:tabs>
        <w:spacing w:line="276" w:lineRule="auto"/>
        <w:ind w:left="0"/>
        <w:jc w:val="both"/>
      </w:pPr>
      <w:r>
        <w:t>g) organizację udostępniania zbiorów,</w:t>
      </w:r>
    </w:p>
    <w:p w14:paraId="35A612D9" w14:textId="0235B37D" w:rsidR="00DE326B" w:rsidRDefault="00DE326B" w:rsidP="00287B1B">
      <w:pPr>
        <w:pStyle w:val="Akapitzlist1"/>
        <w:tabs>
          <w:tab w:val="left" w:pos="142"/>
          <w:tab w:val="left" w:pos="284"/>
        </w:tabs>
        <w:spacing w:line="276" w:lineRule="auto"/>
        <w:ind w:left="0"/>
        <w:jc w:val="both"/>
      </w:pPr>
      <w:r>
        <w:t>h) planowanie, sprawozdawczość,  uzgadnianie stanu majątkowego</w:t>
      </w:r>
      <w:r w:rsidR="0050004B">
        <w:t>;</w:t>
      </w:r>
    </w:p>
    <w:p w14:paraId="3F2DDF3B" w14:textId="0C726BD6" w:rsidR="00DE326B" w:rsidRDefault="00DE326B" w:rsidP="00287B1B">
      <w:pPr>
        <w:pStyle w:val="Akapitzlist1"/>
        <w:tabs>
          <w:tab w:val="left" w:pos="142"/>
          <w:tab w:val="left" w:pos="284"/>
        </w:tabs>
        <w:spacing w:line="276" w:lineRule="auto"/>
        <w:ind w:left="0"/>
        <w:jc w:val="both"/>
        <w:rPr>
          <w:rFonts w:cs="Arial-BoldMT"/>
          <w:b/>
          <w:bCs/>
          <w:color w:val="FF0000"/>
        </w:rPr>
      </w:pPr>
      <w:r>
        <w:t>3) Współpraca z rodzicami, która obejmuje : poradnictwo na temat wychowania czytelniczego w</w:t>
      </w:r>
      <w:r w:rsidR="0050004B">
        <w:t> </w:t>
      </w:r>
      <w:r>
        <w:t xml:space="preserve">rodzinie - informowanie rodziców o  czytelnictwie uczniów (np. na zebraniach rodzicielskich), </w:t>
      </w:r>
      <w:r>
        <w:rPr>
          <w:rFonts w:cs="Arial-BoldMT"/>
        </w:rPr>
        <w:t>popularyzację i udostępnianie literatury pedagogicznej.</w:t>
      </w:r>
    </w:p>
    <w:p w14:paraId="5DD9B073" w14:textId="77777777" w:rsidR="00DE326B" w:rsidRDefault="00DE326B" w:rsidP="00287B1B">
      <w:pPr>
        <w:widowControl w:val="0"/>
        <w:tabs>
          <w:tab w:val="left" w:pos="142"/>
          <w:tab w:val="left" w:pos="284"/>
        </w:tabs>
        <w:spacing w:line="276" w:lineRule="auto"/>
        <w:jc w:val="center"/>
        <w:rPr>
          <w:rFonts w:cs="Arial-BoldMT"/>
          <w:b/>
          <w:bCs/>
          <w:color w:val="FF0000"/>
        </w:rPr>
      </w:pPr>
    </w:p>
    <w:p w14:paraId="035319B4"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72</w:t>
      </w:r>
    </w:p>
    <w:p w14:paraId="260DAD6A"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Zadania pedagoga szkolnego</w:t>
      </w:r>
    </w:p>
    <w:p w14:paraId="404DD508" w14:textId="77777777" w:rsidR="00DE326B" w:rsidRDefault="00DE326B" w:rsidP="00287B1B">
      <w:pPr>
        <w:widowControl w:val="0"/>
        <w:tabs>
          <w:tab w:val="left" w:pos="142"/>
          <w:tab w:val="left" w:pos="284"/>
        </w:tabs>
        <w:spacing w:line="276" w:lineRule="auto"/>
        <w:jc w:val="both"/>
        <w:rPr>
          <w:rFonts w:cs="Arial-BoldMT"/>
        </w:rPr>
      </w:pPr>
      <w:r>
        <w:rPr>
          <w:rFonts w:cs="Arial-BoldMT"/>
          <w:b/>
          <w:bCs/>
        </w:rPr>
        <w:t xml:space="preserve">1. </w:t>
      </w:r>
      <w:r>
        <w:rPr>
          <w:rFonts w:cs="Arial-BoldMT"/>
        </w:rPr>
        <w:t>Do zadań i obowiązków pedagoga szkolnego należy:</w:t>
      </w:r>
    </w:p>
    <w:p w14:paraId="04F265F5" w14:textId="322138E4" w:rsidR="00DE326B" w:rsidRDefault="00DE326B" w:rsidP="00287B1B">
      <w:pPr>
        <w:widowControl w:val="0"/>
        <w:tabs>
          <w:tab w:val="left" w:pos="142"/>
          <w:tab w:val="left" w:pos="284"/>
        </w:tabs>
        <w:spacing w:line="276" w:lineRule="auto"/>
        <w:jc w:val="both"/>
        <w:rPr>
          <w:rFonts w:cs="Arial-BoldMT"/>
        </w:rPr>
      </w:pPr>
      <w:r>
        <w:rPr>
          <w:rFonts w:cs="Arial-BoldMT"/>
        </w:rPr>
        <w:t>1) dokonywanie okresowej oceny sytuacji wychowawczej w szkole</w:t>
      </w:r>
      <w:r w:rsidR="0050004B">
        <w:rPr>
          <w:rFonts w:cs="Arial-BoldMT"/>
        </w:rPr>
        <w:t>;</w:t>
      </w:r>
    </w:p>
    <w:p w14:paraId="623E1782" w14:textId="1C772961" w:rsidR="00DE326B" w:rsidRDefault="00DE326B" w:rsidP="00287B1B">
      <w:pPr>
        <w:widowControl w:val="0"/>
        <w:tabs>
          <w:tab w:val="left" w:pos="142"/>
          <w:tab w:val="left" w:pos="284"/>
        </w:tabs>
        <w:spacing w:line="276" w:lineRule="auto"/>
        <w:jc w:val="both"/>
        <w:rPr>
          <w:rFonts w:cs="Arial-BoldMT"/>
        </w:rPr>
      </w:pPr>
      <w:r>
        <w:rPr>
          <w:rFonts w:cs="Arial-BoldMT"/>
        </w:rPr>
        <w:t>2) dbanie o realizację obowiązku szkolnego</w:t>
      </w:r>
      <w:r w:rsidR="0050004B">
        <w:rPr>
          <w:rFonts w:cs="Arial-BoldMT"/>
        </w:rPr>
        <w:t>;</w:t>
      </w:r>
    </w:p>
    <w:p w14:paraId="0318B637" w14:textId="69E00E9B" w:rsidR="00DE326B" w:rsidRDefault="00DE326B" w:rsidP="00287B1B">
      <w:pPr>
        <w:widowControl w:val="0"/>
        <w:tabs>
          <w:tab w:val="left" w:pos="142"/>
          <w:tab w:val="left" w:pos="284"/>
        </w:tabs>
        <w:spacing w:line="276" w:lineRule="auto"/>
        <w:jc w:val="both"/>
        <w:rPr>
          <w:rFonts w:cs="Arial-BoldMT"/>
        </w:rPr>
      </w:pPr>
      <w:r>
        <w:rPr>
          <w:rFonts w:cs="Arial-BoldMT"/>
        </w:rPr>
        <w:t>3) udzielenie pomocy uczniom w wyborze zawodu</w:t>
      </w:r>
      <w:r w:rsidR="0050004B">
        <w:rPr>
          <w:rFonts w:cs="Arial-BoldMT"/>
        </w:rPr>
        <w:t>;</w:t>
      </w:r>
    </w:p>
    <w:p w14:paraId="6613033E" w14:textId="6EF88C2A" w:rsidR="00DE326B" w:rsidRDefault="00DE326B" w:rsidP="00287B1B">
      <w:pPr>
        <w:widowControl w:val="0"/>
        <w:tabs>
          <w:tab w:val="left" w:pos="142"/>
          <w:tab w:val="left" w:pos="284"/>
        </w:tabs>
        <w:spacing w:line="276" w:lineRule="auto"/>
        <w:jc w:val="both"/>
        <w:rPr>
          <w:rFonts w:cs="Arial-BoldMT"/>
        </w:rPr>
      </w:pPr>
      <w:r>
        <w:rPr>
          <w:rFonts w:cs="Arial-BoldMT"/>
        </w:rPr>
        <w:t>4) udzielenie rodzicom porad ułatwiającym rozwiązywanie problemów wychowawczych i</w:t>
      </w:r>
      <w:r w:rsidR="0050004B">
        <w:rPr>
          <w:rFonts w:cs="Arial-BoldMT"/>
        </w:rPr>
        <w:t> </w:t>
      </w:r>
      <w:r>
        <w:rPr>
          <w:rFonts w:cs="Arial-BoldMT"/>
        </w:rPr>
        <w:t>dydaktycznych</w:t>
      </w:r>
      <w:r w:rsidR="0050004B">
        <w:rPr>
          <w:rFonts w:cs="Arial-BoldMT"/>
        </w:rPr>
        <w:t>;</w:t>
      </w:r>
    </w:p>
    <w:p w14:paraId="02704243" w14:textId="063DE95A" w:rsidR="00DE326B" w:rsidRDefault="00DE326B" w:rsidP="00287B1B">
      <w:pPr>
        <w:widowControl w:val="0"/>
        <w:tabs>
          <w:tab w:val="left" w:pos="142"/>
          <w:tab w:val="left" w:pos="284"/>
        </w:tabs>
        <w:spacing w:line="276" w:lineRule="auto"/>
        <w:jc w:val="both"/>
        <w:rPr>
          <w:rFonts w:cs="Arial-BoldMT"/>
        </w:rPr>
      </w:pPr>
      <w:r>
        <w:rPr>
          <w:rFonts w:cs="Arial-BoldMT"/>
        </w:rPr>
        <w:t>5) współudział w opracowywaniu Programu Wychowawczo-Profilaktycznego szkoły</w:t>
      </w:r>
      <w:r w:rsidR="0050004B">
        <w:rPr>
          <w:rFonts w:cs="Arial-BoldMT"/>
        </w:rPr>
        <w:t>;</w:t>
      </w:r>
    </w:p>
    <w:p w14:paraId="27AABB90" w14:textId="48E1EFF5" w:rsidR="00DE326B" w:rsidRDefault="00DE326B" w:rsidP="00287B1B">
      <w:pPr>
        <w:widowControl w:val="0"/>
        <w:tabs>
          <w:tab w:val="left" w:pos="142"/>
          <w:tab w:val="left" w:pos="284"/>
        </w:tabs>
        <w:spacing w:line="276" w:lineRule="auto"/>
        <w:jc w:val="both"/>
        <w:rPr>
          <w:rFonts w:cs="Arial-BoldMT"/>
        </w:rPr>
      </w:pPr>
      <w:r>
        <w:rPr>
          <w:rFonts w:cs="Arial-BoldMT"/>
        </w:rPr>
        <w:t>6) rozpoznawanie warunków życia i nauki uczniów z trudnościami w realizacji procesu dydaktyczno- wychowawczego</w:t>
      </w:r>
      <w:r w:rsidR="0050004B">
        <w:rPr>
          <w:rFonts w:cs="Arial-BoldMT"/>
        </w:rPr>
        <w:t>;</w:t>
      </w:r>
    </w:p>
    <w:p w14:paraId="5BEA5822" w14:textId="31A7ED26" w:rsidR="00DE326B" w:rsidRDefault="00DE326B" w:rsidP="00287B1B">
      <w:pPr>
        <w:widowControl w:val="0"/>
        <w:tabs>
          <w:tab w:val="left" w:pos="142"/>
          <w:tab w:val="left" w:pos="284"/>
        </w:tabs>
        <w:spacing w:line="276" w:lineRule="auto"/>
        <w:jc w:val="both"/>
        <w:rPr>
          <w:rFonts w:cs="Arial-BoldMT"/>
        </w:rPr>
      </w:pPr>
      <w:r>
        <w:rPr>
          <w:rFonts w:cs="Arial-BoldMT"/>
        </w:rPr>
        <w:t>7) udzielenie pomocy uczniom mającym trudności w rozwiązywaniu problemów z rówieśnikami</w:t>
      </w:r>
      <w:r w:rsidR="0050004B">
        <w:rPr>
          <w:rFonts w:cs="Arial-BoldMT"/>
        </w:rPr>
        <w:t>;</w:t>
      </w:r>
    </w:p>
    <w:p w14:paraId="4843F282" w14:textId="77DDE792" w:rsidR="00DE326B" w:rsidRDefault="00DE326B" w:rsidP="00287B1B">
      <w:pPr>
        <w:widowControl w:val="0"/>
        <w:tabs>
          <w:tab w:val="left" w:pos="142"/>
          <w:tab w:val="left" w:pos="284"/>
        </w:tabs>
        <w:spacing w:line="276" w:lineRule="auto"/>
        <w:jc w:val="both"/>
        <w:rPr>
          <w:rFonts w:cs="Arial-BoldMT"/>
        </w:rPr>
      </w:pPr>
      <w:r>
        <w:rPr>
          <w:rFonts w:cs="Arial-BoldMT"/>
        </w:rPr>
        <w:t>8) współdziałanie ze wszystkimi pracownikami i organami szkoły oraz instytucjami pozaszkolnymi</w:t>
      </w:r>
      <w:r w:rsidR="0050004B">
        <w:rPr>
          <w:rFonts w:cs="Arial-BoldMT"/>
        </w:rPr>
        <w:t>;</w:t>
      </w:r>
    </w:p>
    <w:p w14:paraId="71BB3D1D" w14:textId="77777777" w:rsidR="00DE326B" w:rsidRDefault="00DE326B" w:rsidP="00287B1B">
      <w:pPr>
        <w:widowControl w:val="0"/>
        <w:tabs>
          <w:tab w:val="left" w:pos="142"/>
          <w:tab w:val="left" w:pos="284"/>
        </w:tabs>
        <w:spacing w:line="276" w:lineRule="auto"/>
        <w:jc w:val="both"/>
        <w:rPr>
          <w:rFonts w:cs="Arial-BoldMT"/>
        </w:rPr>
      </w:pPr>
      <w:r>
        <w:rPr>
          <w:rFonts w:cs="Arial-BoldMT"/>
        </w:rPr>
        <w:t>9) współpraca z poradnią psychologiczno-pedagogiczną i innymi poradniami specjalistycznymi.</w:t>
      </w:r>
    </w:p>
    <w:p w14:paraId="37248436" w14:textId="77777777" w:rsidR="00B03860" w:rsidRPr="0050004B" w:rsidRDefault="00B03860" w:rsidP="00B03860">
      <w:pPr>
        <w:widowControl w:val="0"/>
        <w:tabs>
          <w:tab w:val="left" w:pos="142"/>
          <w:tab w:val="left" w:pos="284"/>
        </w:tabs>
        <w:spacing w:line="276" w:lineRule="auto"/>
        <w:jc w:val="both"/>
        <w:rPr>
          <w:rFonts w:cs="Arial-BoldMT"/>
        </w:rPr>
      </w:pPr>
      <w:bookmarkStart w:id="55" w:name="_Hlk112691817"/>
      <w:r w:rsidRPr="0050004B">
        <w:rPr>
          <w:rFonts w:cs="Arial-BoldMT"/>
          <w:b/>
          <w:bCs/>
        </w:rPr>
        <w:t>2.</w:t>
      </w:r>
      <w:r w:rsidRPr="0050004B">
        <w:rPr>
          <w:rFonts w:cs="Arial-BoldMT"/>
        </w:rPr>
        <w:t xml:space="preserve"> Poza kontynuacją dotychczasowych form wsparcia, działania pedagoga w trakcie kształcenia na odległość powinny również uwzględniać profilaktykę problemów związanych z obecną sytuacją, izolacją uczniów, odpowiedzialnością za swoje czyny w kontekście bieżących zaleceń dot. stanu epidemii.</w:t>
      </w:r>
    </w:p>
    <w:p w14:paraId="0EF0DD11" w14:textId="1D42B47C" w:rsidR="00B03860" w:rsidRPr="0050004B" w:rsidRDefault="0050004B" w:rsidP="00B03860">
      <w:pPr>
        <w:widowControl w:val="0"/>
        <w:tabs>
          <w:tab w:val="left" w:pos="142"/>
          <w:tab w:val="left" w:pos="284"/>
        </w:tabs>
        <w:spacing w:line="276" w:lineRule="auto"/>
        <w:jc w:val="both"/>
        <w:rPr>
          <w:rFonts w:cs="Arial-BoldMT"/>
        </w:rPr>
      </w:pPr>
      <w:r w:rsidRPr="0050004B">
        <w:rPr>
          <w:rFonts w:cs="Arial-BoldMT"/>
          <w:b/>
          <w:bCs/>
        </w:rPr>
        <w:t>3</w:t>
      </w:r>
      <w:r w:rsidR="00B03860" w:rsidRPr="0050004B">
        <w:rPr>
          <w:rFonts w:cs="Arial-BoldMT"/>
          <w:b/>
          <w:bCs/>
        </w:rPr>
        <w:t>.</w:t>
      </w:r>
      <w:r w:rsidR="00B03860" w:rsidRPr="0050004B">
        <w:rPr>
          <w:rFonts w:cs="Arial-BoldMT"/>
        </w:rPr>
        <w:t xml:space="preserve"> Pedagog w trakcie czasowego ograniczenia funkcjonowania szkoły prowadzi porady i</w:t>
      </w:r>
      <w:r w:rsidRPr="0050004B">
        <w:rPr>
          <w:rFonts w:cs="Arial-BoldMT"/>
        </w:rPr>
        <w:t> </w:t>
      </w:r>
      <w:r w:rsidR="00B03860" w:rsidRPr="0050004B">
        <w:rPr>
          <w:rFonts w:cs="Arial-BoldMT"/>
        </w:rPr>
        <w:t>konsultacje związane ze zgłaszanymi przez rodziców i uczniów problemami przy pomocy dostępnych narzędzi komunikacji elektronicznej.</w:t>
      </w:r>
    </w:p>
    <w:bookmarkEnd w:id="55"/>
    <w:p w14:paraId="495D99A9" w14:textId="77777777" w:rsidR="003B5554" w:rsidRDefault="003B5554" w:rsidP="00287B1B">
      <w:pPr>
        <w:widowControl w:val="0"/>
        <w:tabs>
          <w:tab w:val="left" w:pos="142"/>
          <w:tab w:val="left" w:pos="284"/>
        </w:tabs>
        <w:spacing w:line="276" w:lineRule="auto"/>
        <w:jc w:val="both"/>
        <w:rPr>
          <w:rFonts w:cs="Arial-BoldMT"/>
          <w:b/>
          <w:bCs/>
        </w:rPr>
      </w:pPr>
    </w:p>
    <w:p w14:paraId="26DCC2FC" w14:textId="298F7B15" w:rsidR="00DE326B" w:rsidRDefault="00DE326B" w:rsidP="00287B1B">
      <w:pPr>
        <w:widowControl w:val="0"/>
        <w:tabs>
          <w:tab w:val="left" w:pos="142"/>
          <w:tab w:val="left" w:pos="284"/>
        </w:tabs>
        <w:spacing w:line="276" w:lineRule="auto"/>
        <w:jc w:val="center"/>
        <w:rPr>
          <w:rFonts w:cs="Arial-BoldMT"/>
          <w:b/>
          <w:bCs/>
        </w:rPr>
      </w:pPr>
      <w:r>
        <w:rPr>
          <w:rFonts w:cs="Arial-BoldMT"/>
          <w:b/>
          <w:bCs/>
        </w:rPr>
        <w:t>§ 72</w:t>
      </w:r>
      <w:r w:rsidR="0050004B">
        <w:rPr>
          <w:rFonts w:cs="Arial-BoldMT"/>
          <w:b/>
          <w:bCs/>
        </w:rPr>
        <w:t>a</w:t>
      </w:r>
    </w:p>
    <w:p w14:paraId="7E31082C"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Zadania logopedy szkolnego</w:t>
      </w:r>
    </w:p>
    <w:p w14:paraId="18AB08E1" w14:textId="77777777" w:rsidR="00DE326B" w:rsidRDefault="00DE326B" w:rsidP="00287B1B">
      <w:pPr>
        <w:widowControl w:val="0"/>
        <w:tabs>
          <w:tab w:val="left" w:pos="142"/>
          <w:tab w:val="left" w:pos="284"/>
        </w:tabs>
        <w:spacing w:line="276" w:lineRule="auto"/>
        <w:jc w:val="both"/>
        <w:rPr>
          <w:rFonts w:cs="Arial-BoldMT"/>
        </w:rPr>
      </w:pPr>
      <w:r>
        <w:rPr>
          <w:rFonts w:cs="Arial-BoldMT"/>
          <w:b/>
          <w:bCs/>
        </w:rPr>
        <w:t xml:space="preserve">1. </w:t>
      </w:r>
      <w:r>
        <w:rPr>
          <w:rFonts w:cs="Arial-BoldMT"/>
        </w:rPr>
        <w:t>Do zadań i obowiązków logopedy szkolnego należy:</w:t>
      </w:r>
    </w:p>
    <w:p w14:paraId="74804F3D" w14:textId="77777777" w:rsidR="00DE326B" w:rsidRDefault="00DE326B" w:rsidP="00287B1B">
      <w:pPr>
        <w:widowControl w:val="0"/>
        <w:tabs>
          <w:tab w:val="left" w:pos="142"/>
          <w:tab w:val="left" w:pos="284"/>
        </w:tabs>
        <w:spacing w:line="276" w:lineRule="auto"/>
        <w:jc w:val="both"/>
        <w:rPr>
          <w:rFonts w:cs="Arial-BoldMT"/>
        </w:rPr>
      </w:pPr>
      <w:r>
        <w:rPr>
          <w:rFonts w:cs="Arial-BoldMT"/>
        </w:rPr>
        <w:t>1) przeprowadzanie logopedycznych badań wstępnych diagnozujących</w:t>
      </w:r>
      <w:r w:rsidR="00BE0629">
        <w:rPr>
          <w:rFonts w:cs="Arial-BoldMT"/>
        </w:rPr>
        <w:t>;</w:t>
      </w:r>
    </w:p>
    <w:p w14:paraId="796CDD81" w14:textId="77777777" w:rsidR="00DE326B" w:rsidRDefault="00DE326B" w:rsidP="00287B1B">
      <w:pPr>
        <w:widowControl w:val="0"/>
        <w:tabs>
          <w:tab w:val="left" w:pos="142"/>
          <w:tab w:val="left" w:pos="284"/>
        </w:tabs>
        <w:spacing w:line="276" w:lineRule="auto"/>
        <w:jc w:val="both"/>
        <w:rPr>
          <w:rFonts w:cs="Arial-BoldMT"/>
        </w:rPr>
      </w:pPr>
      <w:r>
        <w:rPr>
          <w:rFonts w:cs="Arial-BoldMT"/>
        </w:rPr>
        <w:t>2) organizowanie pomocy logopedycznej</w:t>
      </w:r>
      <w:r w:rsidR="00BE0629">
        <w:rPr>
          <w:rFonts w:cs="Arial-BoldMT"/>
        </w:rPr>
        <w:t>;</w:t>
      </w:r>
    </w:p>
    <w:p w14:paraId="607A91ED" w14:textId="77777777" w:rsidR="00DE326B" w:rsidRDefault="00DE326B" w:rsidP="00287B1B">
      <w:pPr>
        <w:widowControl w:val="0"/>
        <w:tabs>
          <w:tab w:val="left" w:pos="142"/>
          <w:tab w:val="left" w:pos="284"/>
        </w:tabs>
        <w:spacing w:line="276" w:lineRule="auto"/>
        <w:jc w:val="both"/>
        <w:rPr>
          <w:rFonts w:cs="Arial-BoldMT"/>
        </w:rPr>
      </w:pPr>
      <w:r>
        <w:rPr>
          <w:rFonts w:cs="Arial-BoldMT"/>
        </w:rPr>
        <w:t>3) przeprowadzanie terapii logopedycznej indywidualnej i grupowej</w:t>
      </w:r>
      <w:r w:rsidR="00BE0629">
        <w:rPr>
          <w:rFonts w:cs="Arial-BoldMT"/>
        </w:rPr>
        <w:t>;</w:t>
      </w:r>
    </w:p>
    <w:p w14:paraId="593D18DF" w14:textId="77777777" w:rsidR="00DE326B" w:rsidRDefault="00DE326B" w:rsidP="00287B1B">
      <w:pPr>
        <w:widowControl w:val="0"/>
        <w:tabs>
          <w:tab w:val="left" w:pos="142"/>
          <w:tab w:val="left" w:pos="284"/>
        </w:tabs>
        <w:spacing w:line="276" w:lineRule="auto"/>
        <w:jc w:val="both"/>
        <w:rPr>
          <w:rFonts w:cs="Arial-BoldMT"/>
        </w:rPr>
      </w:pPr>
      <w:r>
        <w:rPr>
          <w:rFonts w:cs="Arial-BoldMT"/>
        </w:rPr>
        <w:t>4) współpraca z pracownikami prowadzącymi zajęcia korekcyjno- kompensacyjne</w:t>
      </w:r>
      <w:r w:rsidR="00BE0629">
        <w:rPr>
          <w:rFonts w:cs="Arial-BoldMT"/>
        </w:rPr>
        <w:t>;</w:t>
      </w:r>
    </w:p>
    <w:p w14:paraId="17F012CF" w14:textId="77777777" w:rsidR="00DE326B" w:rsidRDefault="00DE326B" w:rsidP="00287B1B">
      <w:pPr>
        <w:widowControl w:val="0"/>
        <w:tabs>
          <w:tab w:val="left" w:pos="142"/>
          <w:tab w:val="left" w:pos="284"/>
        </w:tabs>
        <w:spacing w:line="276" w:lineRule="auto"/>
        <w:jc w:val="both"/>
        <w:rPr>
          <w:rFonts w:cs="Arial-BoldMT"/>
        </w:rPr>
      </w:pPr>
      <w:r>
        <w:rPr>
          <w:rFonts w:cs="Arial-BoldMT"/>
        </w:rPr>
        <w:t>5) organizowanie i udzielanie specjalistycznej pomocy uczniom, rodzicom i nauczycielom</w:t>
      </w:r>
      <w:r w:rsidR="00BE0629">
        <w:rPr>
          <w:rFonts w:cs="Arial-BoldMT"/>
        </w:rPr>
        <w:t>;</w:t>
      </w:r>
    </w:p>
    <w:p w14:paraId="700E42F9" w14:textId="77777777" w:rsidR="00DE326B" w:rsidRDefault="00DE326B" w:rsidP="00287B1B">
      <w:pPr>
        <w:widowControl w:val="0"/>
        <w:tabs>
          <w:tab w:val="left" w:pos="142"/>
          <w:tab w:val="left" w:pos="284"/>
        </w:tabs>
        <w:spacing w:line="276" w:lineRule="auto"/>
        <w:jc w:val="both"/>
        <w:rPr>
          <w:rFonts w:cs="Arial-BoldMT"/>
        </w:rPr>
      </w:pPr>
      <w:r>
        <w:rPr>
          <w:rFonts w:cs="Arial-BoldMT"/>
        </w:rPr>
        <w:lastRenderedPageBreak/>
        <w:t>6) podejmowanie i wspieranie profilaktycznych działań zapobiegających powstawaniu zaburzeń komunikacji językowej, w tym współpraca z najbliższym środowiskiem ucznia.</w:t>
      </w:r>
    </w:p>
    <w:p w14:paraId="6E2C3800" w14:textId="77777777" w:rsidR="00B03860" w:rsidRPr="0050004B" w:rsidRDefault="00B03860" w:rsidP="00B03860">
      <w:pPr>
        <w:widowControl w:val="0"/>
        <w:tabs>
          <w:tab w:val="left" w:pos="142"/>
          <w:tab w:val="left" w:pos="284"/>
        </w:tabs>
        <w:spacing w:line="276" w:lineRule="auto"/>
        <w:jc w:val="both"/>
        <w:rPr>
          <w:rFonts w:cs="Arial-BoldMT"/>
        </w:rPr>
      </w:pPr>
      <w:bookmarkStart w:id="56" w:name="_Hlk112691857"/>
      <w:r w:rsidRPr="0050004B">
        <w:rPr>
          <w:rFonts w:cs="Arial-BoldMT"/>
          <w:b/>
          <w:bCs/>
        </w:rPr>
        <w:t>2.</w:t>
      </w:r>
      <w:r w:rsidRPr="0050004B">
        <w:rPr>
          <w:rFonts w:cs="Arial-BoldMT"/>
        </w:rPr>
        <w:t xml:space="preserve"> Logopeda w trakcie prowadzenia kształcenia na odległość przygotowuje i przekazuje ćwiczenia doskonalące i utrwalające nabyte umiejętności oraz dokładne instrukcje, jak te ćwiczenia wykonywać, by osiągnąć założony cel.</w:t>
      </w:r>
    </w:p>
    <w:p w14:paraId="316D476B" w14:textId="77777777" w:rsidR="00B03860" w:rsidRPr="0050004B" w:rsidRDefault="00B03860" w:rsidP="00B03860">
      <w:pPr>
        <w:widowControl w:val="0"/>
        <w:tabs>
          <w:tab w:val="left" w:pos="142"/>
          <w:tab w:val="left" w:pos="284"/>
        </w:tabs>
        <w:spacing w:line="276" w:lineRule="auto"/>
        <w:jc w:val="both"/>
        <w:rPr>
          <w:rFonts w:cs="Arial-BoldMT"/>
        </w:rPr>
      </w:pPr>
      <w:r w:rsidRPr="0050004B">
        <w:rPr>
          <w:rFonts w:cs="Arial-BoldMT"/>
          <w:b/>
          <w:bCs/>
        </w:rPr>
        <w:t>3.</w:t>
      </w:r>
      <w:r w:rsidRPr="0050004B">
        <w:rPr>
          <w:rFonts w:cs="Arial-BoldMT"/>
        </w:rPr>
        <w:t xml:space="preserve"> Zobowiązuje się logopedę do wyboru ćwiczeń dostosowanych do indywidualnych potrzeb dziecka i możliwości do wykonania przez osobę niebędącą specjalistą w danej dziedzinie. </w:t>
      </w:r>
    </w:p>
    <w:p w14:paraId="4859B19B" w14:textId="061DF431" w:rsidR="00B03860" w:rsidRPr="0050004B" w:rsidRDefault="00B03860" w:rsidP="00B03860">
      <w:pPr>
        <w:widowControl w:val="0"/>
        <w:tabs>
          <w:tab w:val="left" w:pos="142"/>
          <w:tab w:val="left" w:pos="284"/>
        </w:tabs>
        <w:spacing w:line="276" w:lineRule="auto"/>
        <w:jc w:val="both"/>
        <w:rPr>
          <w:rFonts w:cs="Arial-BoldMT"/>
        </w:rPr>
      </w:pPr>
      <w:r w:rsidRPr="0050004B">
        <w:rPr>
          <w:rFonts w:cs="Arial-BoldMT"/>
          <w:b/>
          <w:bCs/>
        </w:rPr>
        <w:t>4.</w:t>
      </w:r>
      <w:r w:rsidRPr="0050004B">
        <w:rPr>
          <w:rFonts w:cs="Arial-BoldMT"/>
        </w:rPr>
        <w:t xml:space="preserve"> Logopeda w trakcie czasowego ograniczenia funkcjonowania szkoły prowadzi porady i</w:t>
      </w:r>
      <w:r w:rsidR="0050004B" w:rsidRPr="0050004B">
        <w:rPr>
          <w:rFonts w:cs="Arial-BoldMT"/>
        </w:rPr>
        <w:t> </w:t>
      </w:r>
      <w:r w:rsidRPr="0050004B">
        <w:rPr>
          <w:rFonts w:cs="Arial-BoldMT"/>
        </w:rPr>
        <w:t>konsultacje przy pomocy dostępnych środków komunikacji.</w:t>
      </w:r>
    </w:p>
    <w:bookmarkEnd w:id="56"/>
    <w:p w14:paraId="33FF6A11" w14:textId="77777777" w:rsidR="003B5554" w:rsidRDefault="003B5554" w:rsidP="00287B1B">
      <w:pPr>
        <w:widowControl w:val="0"/>
        <w:tabs>
          <w:tab w:val="left" w:pos="142"/>
          <w:tab w:val="left" w:pos="284"/>
        </w:tabs>
        <w:spacing w:line="276" w:lineRule="auto"/>
        <w:jc w:val="both"/>
        <w:rPr>
          <w:rFonts w:cs="Arial-BoldMT"/>
          <w:b/>
          <w:bCs/>
        </w:rPr>
      </w:pPr>
    </w:p>
    <w:p w14:paraId="6894D116" w14:textId="2E0DE3CB" w:rsidR="00DE326B" w:rsidRDefault="00DE326B" w:rsidP="00287B1B">
      <w:pPr>
        <w:widowControl w:val="0"/>
        <w:tabs>
          <w:tab w:val="left" w:pos="142"/>
          <w:tab w:val="left" w:pos="284"/>
        </w:tabs>
        <w:spacing w:line="276" w:lineRule="auto"/>
        <w:jc w:val="center"/>
        <w:rPr>
          <w:rFonts w:cs="Arial-BoldMT"/>
          <w:b/>
          <w:bCs/>
        </w:rPr>
      </w:pPr>
      <w:r>
        <w:rPr>
          <w:rFonts w:cs="Arial-BoldMT"/>
          <w:b/>
          <w:bCs/>
        </w:rPr>
        <w:t>§ 72</w:t>
      </w:r>
      <w:r w:rsidR="0050004B">
        <w:rPr>
          <w:rFonts w:cs="Arial-BoldMT"/>
          <w:b/>
          <w:bCs/>
        </w:rPr>
        <w:t>b</w:t>
      </w:r>
    </w:p>
    <w:p w14:paraId="40DB1979" w14:textId="56922689" w:rsidR="003B5554" w:rsidRPr="0050004B" w:rsidRDefault="00DE326B" w:rsidP="0050004B">
      <w:pPr>
        <w:widowControl w:val="0"/>
        <w:tabs>
          <w:tab w:val="left" w:pos="142"/>
          <w:tab w:val="left" w:pos="284"/>
        </w:tabs>
        <w:spacing w:line="276" w:lineRule="auto"/>
        <w:jc w:val="center"/>
        <w:rPr>
          <w:rFonts w:cs="Arial-BoldMT"/>
          <w:b/>
          <w:bCs/>
        </w:rPr>
      </w:pPr>
      <w:r>
        <w:rPr>
          <w:rFonts w:cs="Arial-BoldMT"/>
          <w:b/>
          <w:bCs/>
        </w:rPr>
        <w:t>Zadania psychologa szkolnego</w:t>
      </w:r>
    </w:p>
    <w:p w14:paraId="306D05A2" w14:textId="77777777" w:rsidR="00DE326B" w:rsidRDefault="00DE326B" w:rsidP="00B03860">
      <w:pPr>
        <w:numPr>
          <w:ilvl w:val="1"/>
          <w:numId w:val="7"/>
        </w:numPr>
        <w:tabs>
          <w:tab w:val="left" w:pos="142"/>
          <w:tab w:val="left" w:pos="284"/>
        </w:tabs>
        <w:spacing w:line="276" w:lineRule="auto"/>
        <w:ind w:hanging="1080"/>
        <w:jc w:val="both"/>
      </w:pPr>
      <w:r>
        <w:t xml:space="preserve">Do zadań psychologa szkolnego należy: </w:t>
      </w:r>
    </w:p>
    <w:p w14:paraId="617DE70D" w14:textId="77777777" w:rsidR="00DE326B" w:rsidRDefault="00DE326B" w:rsidP="00BE0629">
      <w:pPr>
        <w:numPr>
          <w:ilvl w:val="1"/>
          <w:numId w:val="17"/>
        </w:numPr>
        <w:tabs>
          <w:tab w:val="left" w:pos="142"/>
          <w:tab w:val="left" w:pos="284"/>
        </w:tabs>
        <w:spacing w:line="276" w:lineRule="auto"/>
        <w:ind w:left="0" w:firstLine="0"/>
        <w:jc w:val="both"/>
      </w:pPr>
      <w:r>
        <w:t>Rozpoznawanie potencjalnych możliwości oraz indywidualnych potrzeb ucznia w celu określenia mocnych stron, predyspozycji, zainteresowań oraz przyczyn niepowodzeń szkolnych;</w:t>
      </w:r>
    </w:p>
    <w:p w14:paraId="3615B756" w14:textId="77777777" w:rsidR="00DE326B" w:rsidRDefault="00DE326B" w:rsidP="00BE0629">
      <w:pPr>
        <w:numPr>
          <w:ilvl w:val="1"/>
          <w:numId w:val="17"/>
        </w:numPr>
        <w:tabs>
          <w:tab w:val="left" w:pos="142"/>
          <w:tab w:val="left" w:pos="284"/>
        </w:tabs>
        <w:spacing w:line="276" w:lineRule="auto"/>
        <w:ind w:left="0" w:firstLine="0"/>
        <w:jc w:val="both"/>
      </w:pPr>
      <w:r>
        <w:t>Diagnozowanie sytuacji wychowawczych w celu wspierania rozwoju ucznia, określenia odpowiednich form pomocy psychologiczno-pedagogicznej;</w:t>
      </w:r>
    </w:p>
    <w:p w14:paraId="7A27415E" w14:textId="77777777" w:rsidR="00DE326B" w:rsidRDefault="00DE326B" w:rsidP="00BE0629">
      <w:pPr>
        <w:numPr>
          <w:ilvl w:val="0"/>
          <w:numId w:val="18"/>
        </w:numPr>
        <w:tabs>
          <w:tab w:val="left" w:pos="142"/>
          <w:tab w:val="left" w:pos="284"/>
        </w:tabs>
        <w:spacing w:line="276" w:lineRule="auto"/>
        <w:ind w:left="0" w:firstLine="0"/>
        <w:jc w:val="both"/>
      </w:pPr>
      <w:r>
        <w:t>.Prowadzenie badań i działań diagnostycznych;</w:t>
      </w:r>
    </w:p>
    <w:p w14:paraId="4F03BF44" w14:textId="77777777" w:rsidR="00DE326B" w:rsidRDefault="00DE326B" w:rsidP="00BE0629">
      <w:pPr>
        <w:numPr>
          <w:ilvl w:val="0"/>
          <w:numId w:val="18"/>
        </w:numPr>
        <w:tabs>
          <w:tab w:val="left" w:pos="142"/>
          <w:tab w:val="left" w:pos="284"/>
        </w:tabs>
        <w:spacing w:line="276" w:lineRule="auto"/>
        <w:ind w:left="0" w:firstLine="0"/>
        <w:jc w:val="both"/>
      </w:pPr>
      <w:r>
        <w:t xml:space="preserve">Minimalizowanie skutków zaburzeń rozwojowych, zapobieganie zaburzeniom zachowania oraz inicjowanie różnych form pomocy wychowawczej w środowisku szkolnym i pozaszkolnym ucznia;  </w:t>
      </w:r>
    </w:p>
    <w:p w14:paraId="5DCD60F4" w14:textId="77777777" w:rsidR="00DE326B" w:rsidRDefault="00DE326B" w:rsidP="00BE0629">
      <w:pPr>
        <w:numPr>
          <w:ilvl w:val="0"/>
          <w:numId w:val="18"/>
        </w:numPr>
        <w:tabs>
          <w:tab w:val="left" w:pos="142"/>
          <w:tab w:val="left" w:pos="284"/>
        </w:tabs>
        <w:spacing w:line="276" w:lineRule="auto"/>
        <w:ind w:left="0" w:firstLine="0"/>
        <w:jc w:val="both"/>
      </w:pPr>
      <w:r>
        <w:t xml:space="preserve">Organizowanie i prowadzenie różnych form pomocy psychologicznej dla uczniów, tworzenie przyjaznych warunków dla ich pozytywnego rozwoju; </w:t>
      </w:r>
    </w:p>
    <w:p w14:paraId="2B0D54E5" w14:textId="77777777" w:rsidR="00DE326B" w:rsidRDefault="00DE326B" w:rsidP="00BE0629">
      <w:pPr>
        <w:numPr>
          <w:ilvl w:val="0"/>
          <w:numId w:val="18"/>
        </w:numPr>
        <w:tabs>
          <w:tab w:val="left" w:pos="142"/>
          <w:tab w:val="left" w:pos="284"/>
        </w:tabs>
        <w:spacing w:line="276" w:lineRule="auto"/>
        <w:ind w:left="0" w:firstLine="0"/>
        <w:jc w:val="both"/>
      </w:pPr>
      <w:r>
        <w:t>Szczególne wspieranie ucznia: uzdolnionego, z trudnościami i z orzeczeniem lub opinią Poradni Psychologiczno - Pedagogicznej lub specjalistycznej;</w:t>
      </w:r>
    </w:p>
    <w:p w14:paraId="397EB061" w14:textId="77777777" w:rsidR="00BE0629" w:rsidRPr="00BE0629" w:rsidRDefault="00DE326B" w:rsidP="00BE0629">
      <w:pPr>
        <w:numPr>
          <w:ilvl w:val="0"/>
          <w:numId w:val="18"/>
        </w:numPr>
        <w:tabs>
          <w:tab w:val="left" w:pos="142"/>
          <w:tab w:val="left" w:pos="284"/>
        </w:tabs>
        <w:spacing w:line="276" w:lineRule="auto"/>
        <w:ind w:left="0" w:firstLine="0"/>
        <w:jc w:val="both"/>
        <w:rPr>
          <w:color w:val="141412"/>
        </w:rPr>
      </w:pPr>
      <w:r>
        <w:t>Organizowanie i prowadzenie różnych form pomocy dla rodziców i nauczycieli;</w:t>
      </w:r>
    </w:p>
    <w:p w14:paraId="4C415540" w14:textId="77777777" w:rsidR="00BE0629" w:rsidRPr="00BE0629" w:rsidRDefault="00DE326B" w:rsidP="00BE0629">
      <w:pPr>
        <w:numPr>
          <w:ilvl w:val="0"/>
          <w:numId w:val="18"/>
        </w:numPr>
        <w:tabs>
          <w:tab w:val="left" w:pos="142"/>
          <w:tab w:val="left" w:pos="284"/>
        </w:tabs>
        <w:spacing w:line="276" w:lineRule="auto"/>
        <w:ind w:left="0" w:firstLine="0"/>
        <w:jc w:val="both"/>
        <w:rPr>
          <w:color w:val="141412"/>
        </w:rPr>
      </w:pPr>
      <w:r>
        <w:t>Wspieranie rodziców i nauczycieli w udzielaniu pomocy psychologiczno- pedagogicznej;</w:t>
      </w:r>
    </w:p>
    <w:p w14:paraId="01705431" w14:textId="77777777" w:rsidR="00DE326B" w:rsidRDefault="00DE326B" w:rsidP="00BE0629">
      <w:pPr>
        <w:numPr>
          <w:ilvl w:val="0"/>
          <w:numId w:val="18"/>
        </w:numPr>
        <w:tabs>
          <w:tab w:val="left" w:pos="142"/>
          <w:tab w:val="left" w:pos="284"/>
        </w:tabs>
        <w:spacing w:line="276" w:lineRule="auto"/>
        <w:ind w:left="0" w:firstLine="0"/>
        <w:jc w:val="both"/>
        <w:rPr>
          <w:color w:val="141412"/>
        </w:rPr>
      </w:pPr>
      <w:r>
        <w:t>P</w:t>
      </w:r>
      <w:r>
        <w:rPr>
          <w:color w:val="141412"/>
        </w:rPr>
        <w:t xml:space="preserve">odejmowanie działań z zakresu profilaktyki uzależnień i innych problemów dzieci </w:t>
      </w:r>
      <w:r>
        <w:rPr>
          <w:color w:val="141412"/>
        </w:rPr>
        <w:br/>
        <w:t>i młodzieży.</w:t>
      </w:r>
    </w:p>
    <w:p w14:paraId="4D5A8A68" w14:textId="7F583D11" w:rsidR="00B03860" w:rsidRPr="0050004B" w:rsidRDefault="00B03860" w:rsidP="00B03860">
      <w:pPr>
        <w:numPr>
          <w:ilvl w:val="1"/>
          <w:numId w:val="7"/>
        </w:numPr>
        <w:tabs>
          <w:tab w:val="clear" w:pos="1080"/>
          <w:tab w:val="left" w:pos="142"/>
          <w:tab w:val="left" w:pos="284"/>
        </w:tabs>
        <w:spacing w:line="276" w:lineRule="auto"/>
        <w:ind w:left="0" w:firstLine="0"/>
        <w:jc w:val="both"/>
      </w:pPr>
      <w:bookmarkStart w:id="57" w:name="_Hlk112691891"/>
      <w:r w:rsidRPr="0050004B">
        <w:t>Psycholog w trakcie czasowego ograniczenia funkcjonowania szkoły prowadzi porady i</w:t>
      </w:r>
      <w:r w:rsidR="0050004B" w:rsidRPr="0050004B">
        <w:t> </w:t>
      </w:r>
      <w:r w:rsidRPr="0050004B">
        <w:t>konsultacje przy pomocy dostępnych środków komunikacji.</w:t>
      </w:r>
    </w:p>
    <w:bookmarkEnd w:id="57"/>
    <w:p w14:paraId="257C90E0" w14:textId="77777777" w:rsidR="00BE0629" w:rsidRDefault="00BE0629" w:rsidP="00BE0629">
      <w:pPr>
        <w:tabs>
          <w:tab w:val="left" w:pos="142"/>
          <w:tab w:val="left" w:pos="284"/>
        </w:tabs>
        <w:spacing w:line="276" w:lineRule="auto"/>
        <w:jc w:val="both"/>
        <w:rPr>
          <w:color w:val="141412"/>
        </w:rPr>
      </w:pPr>
    </w:p>
    <w:p w14:paraId="36CE9F31" w14:textId="1B602CF6" w:rsidR="00AC64FF" w:rsidRDefault="00AC64FF" w:rsidP="00287B1B">
      <w:pPr>
        <w:widowControl w:val="0"/>
        <w:tabs>
          <w:tab w:val="left" w:pos="142"/>
          <w:tab w:val="left" w:pos="284"/>
        </w:tabs>
        <w:spacing w:line="276" w:lineRule="auto"/>
        <w:jc w:val="center"/>
        <w:rPr>
          <w:rFonts w:cs="Arial-BoldMT"/>
          <w:b/>
          <w:bCs/>
        </w:rPr>
      </w:pPr>
      <w:r>
        <w:rPr>
          <w:rFonts w:cs="Arial-BoldMT"/>
          <w:b/>
          <w:bCs/>
        </w:rPr>
        <w:t>§ 72</w:t>
      </w:r>
      <w:r w:rsidR="0050004B">
        <w:rPr>
          <w:rFonts w:cs="Arial-BoldMT"/>
          <w:b/>
          <w:bCs/>
        </w:rPr>
        <w:t>c</w:t>
      </w:r>
    </w:p>
    <w:p w14:paraId="2FBDEF06" w14:textId="77777777" w:rsidR="00AC64FF" w:rsidRDefault="00AC64FF" w:rsidP="00287B1B">
      <w:pPr>
        <w:tabs>
          <w:tab w:val="left" w:pos="142"/>
          <w:tab w:val="left" w:pos="284"/>
        </w:tabs>
        <w:autoSpaceDN w:val="0"/>
        <w:spacing w:line="276" w:lineRule="auto"/>
        <w:jc w:val="center"/>
        <w:rPr>
          <w:rFonts w:cs="Arial-BoldMT"/>
          <w:b/>
          <w:bCs/>
        </w:rPr>
      </w:pPr>
      <w:r>
        <w:rPr>
          <w:rFonts w:cs="Arial-BoldMT"/>
          <w:b/>
          <w:bCs/>
        </w:rPr>
        <w:t>Zadania asystenta międzykulturowego</w:t>
      </w:r>
    </w:p>
    <w:p w14:paraId="7B51AFD6" w14:textId="77777777" w:rsidR="00AC64FF" w:rsidRPr="001D0FA9" w:rsidRDefault="00AC64FF" w:rsidP="00287B1B">
      <w:pPr>
        <w:tabs>
          <w:tab w:val="left" w:pos="142"/>
          <w:tab w:val="left" w:pos="284"/>
        </w:tabs>
        <w:autoSpaceDN w:val="0"/>
        <w:spacing w:line="276" w:lineRule="auto"/>
        <w:jc w:val="both"/>
        <w:rPr>
          <w:rFonts w:cs="Calibri"/>
          <w:lang w:eastAsia="pl-PL"/>
        </w:rPr>
      </w:pPr>
      <w:r w:rsidRPr="001D0FA9">
        <w:rPr>
          <w:rFonts w:cs="Calibri"/>
          <w:lang w:eastAsia="pl-PL"/>
        </w:rPr>
        <w:t>Do zakresu zadań asystenta międzykulturowego należy w szczególności:</w:t>
      </w:r>
    </w:p>
    <w:p w14:paraId="07D3A399" w14:textId="45FAB007" w:rsidR="00AC64FF" w:rsidRPr="001D0FA9" w:rsidRDefault="00AC64FF" w:rsidP="00287B1B">
      <w:pPr>
        <w:numPr>
          <w:ilvl w:val="0"/>
          <w:numId w:val="11"/>
        </w:numPr>
        <w:tabs>
          <w:tab w:val="left" w:pos="142"/>
          <w:tab w:val="left" w:pos="284"/>
        </w:tabs>
        <w:suppressAutoHyphens w:val="0"/>
        <w:spacing w:line="276" w:lineRule="auto"/>
        <w:ind w:left="0" w:firstLine="0"/>
        <w:jc w:val="both"/>
        <w:rPr>
          <w:bCs/>
        </w:rPr>
      </w:pPr>
      <w:r w:rsidRPr="001D0FA9">
        <w:rPr>
          <w:bCs/>
        </w:rPr>
        <w:t>wspomaganie językowe uczniów podczas codziennej komunikacji, w tym pomoc w</w:t>
      </w:r>
      <w:r w:rsidR="0050004B">
        <w:rPr>
          <w:bCs/>
        </w:rPr>
        <w:t> </w:t>
      </w:r>
      <w:r w:rsidRPr="001D0FA9">
        <w:rPr>
          <w:bCs/>
        </w:rPr>
        <w:t>wypełnianiu dokumentów szkolnych oraz przekazywaniu informacji o sytuacji ucznia</w:t>
      </w:r>
      <w:r w:rsidR="000D2D00">
        <w:rPr>
          <w:bCs/>
        </w:rPr>
        <w:t>;</w:t>
      </w:r>
    </w:p>
    <w:p w14:paraId="5D37EBFD" w14:textId="54EDC0D3" w:rsidR="00AC64FF" w:rsidRPr="001D0FA9" w:rsidRDefault="00AC64FF" w:rsidP="00287B1B">
      <w:pPr>
        <w:numPr>
          <w:ilvl w:val="0"/>
          <w:numId w:val="11"/>
        </w:numPr>
        <w:tabs>
          <w:tab w:val="left" w:pos="142"/>
          <w:tab w:val="left" w:pos="284"/>
        </w:tabs>
        <w:suppressAutoHyphens w:val="0"/>
        <w:spacing w:line="276" w:lineRule="auto"/>
        <w:ind w:left="0" w:firstLine="0"/>
        <w:jc w:val="both"/>
        <w:rPr>
          <w:bCs/>
        </w:rPr>
      </w:pPr>
      <w:r w:rsidRPr="001D0FA9">
        <w:rPr>
          <w:bCs/>
        </w:rPr>
        <w:t>wsparcie dzieci ukraińskich w procesie integracji ze społecznością szkolną oraz w nauce</w:t>
      </w:r>
      <w:r w:rsidR="000D2D00">
        <w:rPr>
          <w:bCs/>
        </w:rPr>
        <w:t>;</w:t>
      </w:r>
    </w:p>
    <w:p w14:paraId="456526B8" w14:textId="0B1B3916" w:rsidR="00AC64FF" w:rsidRPr="001D0FA9" w:rsidRDefault="00AC64FF" w:rsidP="00287B1B">
      <w:pPr>
        <w:numPr>
          <w:ilvl w:val="0"/>
          <w:numId w:val="11"/>
        </w:numPr>
        <w:tabs>
          <w:tab w:val="left" w:pos="142"/>
          <w:tab w:val="left" w:pos="284"/>
        </w:tabs>
        <w:suppressAutoHyphens w:val="0"/>
        <w:spacing w:line="276" w:lineRule="auto"/>
        <w:ind w:left="0" w:firstLine="0"/>
        <w:jc w:val="both"/>
        <w:rPr>
          <w:bCs/>
        </w:rPr>
      </w:pPr>
      <w:r w:rsidRPr="001D0FA9">
        <w:rPr>
          <w:bCs/>
        </w:rPr>
        <w:t>pomoc w tłumaczeniu z języka polskiego na język kraju pochodzenia dziecka podczas zajęć szkolnych, zebrań z rodzicami czy spotkań indywidualnych z psychologiem/pedagogiem szkolnym, dyrektorem czy kadrą pedagogiczną szkoły</w:t>
      </w:r>
      <w:r w:rsidR="000D2D00">
        <w:rPr>
          <w:bCs/>
        </w:rPr>
        <w:t>;</w:t>
      </w:r>
    </w:p>
    <w:p w14:paraId="548B4A91" w14:textId="26B642DB" w:rsidR="00AC64FF" w:rsidRPr="001D0FA9" w:rsidRDefault="00AC64FF" w:rsidP="00287B1B">
      <w:pPr>
        <w:numPr>
          <w:ilvl w:val="0"/>
          <w:numId w:val="11"/>
        </w:numPr>
        <w:tabs>
          <w:tab w:val="left" w:pos="142"/>
          <w:tab w:val="left" w:pos="284"/>
        </w:tabs>
        <w:suppressAutoHyphens w:val="0"/>
        <w:spacing w:line="276" w:lineRule="auto"/>
        <w:ind w:left="0" w:firstLine="0"/>
        <w:jc w:val="both"/>
        <w:rPr>
          <w:bCs/>
        </w:rPr>
      </w:pPr>
      <w:r w:rsidRPr="001D0FA9">
        <w:rPr>
          <w:bCs/>
        </w:rPr>
        <w:lastRenderedPageBreak/>
        <w:t>pośredniczenie w kontaktach pomiędzy szkołą a rodzicami lub opiekunami prawnymi dziecka</w:t>
      </w:r>
      <w:r w:rsidR="000D2D00">
        <w:rPr>
          <w:bCs/>
        </w:rPr>
        <w:t>;</w:t>
      </w:r>
    </w:p>
    <w:p w14:paraId="7EB881D3" w14:textId="7198E65D" w:rsidR="00AC64FF" w:rsidRPr="001D0FA9" w:rsidRDefault="00AC64FF" w:rsidP="00287B1B">
      <w:pPr>
        <w:numPr>
          <w:ilvl w:val="0"/>
          <w:numId w:val="11"/>
        </w:numPr>
        <w:tabs>
          <w:tab w:val="left" w:pos="142"/>
          <w:tab w:val="left" w:pos="284"/>
        </w:tabs>
        <w:suppressAutoHyphens w:val="0"/>
        <w:spacing w:line="276" w:lineRule="auto"/>
        <w:ind w:left="0" w:firstLine="0"/>
        <w:jc w:val="both"/>
        <w:rPr>
          <w:bCs/>
        </w:rPr>
      </w:pPr>
      <w:r w:rsidRPr="001D0FA9">
        <w:rPr>
          <w:bCs/>
        </w:rPr>
        <w:t>mediacje w przypadku konfliktów na tle kulturowym, narodowym, rasowym, etnicznym lub religijnym</w:t>
      </w:r>
      <w:r w:rsidR="000D2D00">
        <w:rPr>
          <w:bCs/>
        </w:rPr>
        <w:t>;</w:t>
      </w:r>
    </w:p>
    <w:p w14:paraId="0759841A" w14:textId="20FC9CE6" w:rsidR="00AC64FF" w:rsidRPr="001D0FA9" w:rsidRDefault="00AC64FF" w:rsidP="00287B1B">
      <w:pPr>
        <w:numPr>
          <w:ilvl w:val="0"/>
          <w:numId w:val="11"/>
        </w:numPr>
        <w:tabs>
          <w:tab w:val="left" w:pos="142"/>
          <w:tab w:val="left" w:pos="284"/>
        </w:tabs>
        <w:suppressAutoHyphens w:val="0"/>
        <w:autoSpaceDN w:val="0"/>
        <w:spacing w:line="276" w:lineRule="auto"/>
        <w:ind w:left="0" w:firstLine="0"/>
        <w:jc w:val="both"/>
        <w:rPr>
          <w:rFonts w:cs="Calibri"/>
        </w:rPr>
      </w:pPr>
      <w:r w:rsidRPr="001D0FA9">
        <w:rPr>
          <w:rFonts w:cs="Calibri"/>
        </w:rPr>
        <w:t>dzielenie się wiedzą i doświadczeniem ze środowiskiem szkolnym w zakresie kultury kraju pochodzenia, w szczególności wyjaśniania tradycji, obrzędów, zwyczajów, sensu świąt i ważnych dla kraju pochodzenia wydarzeń</w:t>
      </w:r>
      <w:r w:rsidR="000D2D00">
        <w:rPr>
          <w:rFonts w:cs="Calibri"/>
        </w:rPr>
        <w:t>;</w:t>
      </w:r>
    </w:p>
    <w:p w14:paraId="102D8415" w14:textId="67E6E9FB" w:rsidR="00AC64FF" w:rsidRPr="001D0FA9" w:rsidRDefault="00AC64FF" w:rsidP="00287B1B">
      <w:pPr>
        <w:numPr>
          <w:ilvl w:val="0"/>
          <w:numId w:val="11"/>
        </w:numPr>
        <w:tabs>
          <w:tab w:val="left" w:pos="142"/>
          <w:tab w:val="left" w:pos="284"/>
        </w:tabs>
        <w:suppressAutoHyphens w:val="0"/>
        <w:autoSpaceDN w:val="0"/>
        <w:spacing w:line="276" w:lineRule="auto"/>
        <w:ind w:left="0" w:firstLine="0"/>
        <w:jc w:val="both"/>
        <w:rPr>
          <w:rFonts w:cs="Calibri"/>
        </w:rPr>
      </w:pPr>
      <w:r w:rsidRPr="001D0FA9">
        <w:rPr>
          <w:rFonts w:cs="Calibri"/>
        </w:rPr>
        <w:t>współdziałanie z wychowawcami i nauczycielami uczącymi w oddziale, uzgadnianie i</w:t>
      </w:r>
      <w:r w:rsidR="000D2D00">
        <w:rPr>
          <w:rFonts w:cs="Calibri"/>
        </w:rPr>
        <w:t> </w:t>
      </w:r>
      <w:r w:rsidRPr="001D0FA9">
        <w:rPr>
          <w:rFonts w:cs="Calibri"/>
        </w:rPr>
        <w:t>koordynowanie realizowanych przez nich działań dydaktyczno-wychowawczych</w:t>
      </w:r>
      <w:r w:rsidR="000D2D00">
        <w:rPr>
          <w:rFonts w:cs="Calibri"/>
        </w:rPr>
        <w:t>;</w:t>
      </w:r>
    </w:p>
    <w:p w14:paraId="3D30DAAB" w14:textId="77777777" w:rsidR="00AC64FF" w:rsidRDefault="00AC64FF" w:rsidP="00287B1B">
      <w:pPr>
        <w:numPr>
          <w:ilvl w:val="0"/>
          <w:numId w:val="11"/>
        </w:numPr>
        <w:tabs>
          <w:tab w:val="left" w:pos="142"/>
          <w:tab w:val="left" w:pos="284"/>
        </w:tabs>
        <w:suppressAutoHyphens w:val="0"/>
        <w:autoSpaceDN w:val="0"/>
        <w:spacing w:line="276" w:lineRule="auto"/>
        <w:ind w:left="0" w:firstLine="0"/>
        <w:jc w:val="both"/>
        <w:rPr>
          <w:rFonts w:cs="Calibri"/>
        </w:rPr>
      </w:pPr>
      <w:r w:rsidRPr="001D0FA9">
        <w:rPr>
          <w:rFonts w:cs="Calibri"/>
        </w:rPr>
        <w:t>współdziałanie ze specjalistami w celu rozpoznawania i zaspokajania indywidualnych potrzeb uczniów niebędących obywatelami polskimi.</w:t>
      </w:r>
    </w:p>
    <w:p w14:paraId="16419F13" w14:textId="77777777" w:rsidR="00B03860" w:rsidRDefault="00B03860" w:rsidP="00B03860">
      <w:pPr>
        <w:tabs>
          <w:tab w:val="left" w:pos="142"/>
          <w:tab w:val="left" w:pos="284"/>
        </w:tabs>
        <w:suppressAutoHyphens w:val="0"/>
        <w:autoSpaceDN w:val="0"/>
        <w:spacing w:line="276" w:lineRule="auto"/>
        <w:jc w:val="both"/>
        <w:rPr>
          <w:rFonts w:cs="Calibri"/>
        </w:rPr>
      </w:pPr>
    </w:p>
    <w:p w14:paraId="6E806448" w14:textId="62AEDDB3" w:rsidR="00B03860" w:rsidRPr="000D2D00" w:rsidRDefault="00B03860" w:rsidP="00B03860">
      <w:pPr>
        <w:tabs>
          <w:tab w:val="left" w:pos="142"/>
          <w:tab w:val="left" w:pos="284"/>
        </w:tabs>
        <w:suppressAutoHyphens w:val="0"/>
        <w:autoSpaceDN w:val="0"/>
        <w:spacing w:line="276" w:lineRule="auto"/>
        <w:jc w:val="center"/>
        <w:rPr>
          <w:rFonts w:cs="Calibri"/>
          <w:b/>
          <w:bCs/>
        </w:rPr>
      </w:pPr>
      <w:bookmarkStart w:id="58" w:name="_Hlk112691992"/>
      <w:r w:rsidRPr="000D2D00">
        <w:rPr>
          <w:rFonts w:cs="Calibri"/>
          <w:b/>
          <w:bCs/>
        </w:rPr>
        <w:t>§72</w:t>
      </w:r>
      <w:r w:rsidR="000D2D00" w:rsidRPr="000D2D00">
        <w:rPr>
          <w:rFonts w:cs="Calibri"/>
          <w:b/>
          <w:bCs/>
        </w:rPr>
        <w:t>d</w:t>
      </w:r>
    </w:p>
    <w:p w14:paraId="2049E49B" w14:textId="77777777" w:rsidR="00B03860" w:rsidRPr="006A0C54" w:rsidRDefault="00B03860" w:rsidP="00B03860">
      <w:pPr>
        <w:tabs>
          <w:tab w:val="left" w:pos="142"/>
          <w:tab w:val="left" w:pos="284"/>
        </w:tabs>
        <w:suppressAutoHyphens w:val="0"/>
        <w:autoSpaceDN w:val="0"/>
        <w:spacing w:line="276" w:lineRule="auto"/>
        <w:jc w:val="both"/>
        <w:rPr>
          <w:rFonts w:cs="Calibri"/>
          <w:b/>
        </w:rPr>
      </w:pPr>
      <w:r w:rsidRPr="006A0C54">
        <w:rPr>
          <w:rFonts w:cs="Calibri"/>
          <w:b/>
        </w:rPr>
        <w:t>Zakres zadań pedagoga specjalnego:</w:t>
      </w:r>
    </w:p>
    <w:p w14:paraId="4DD3D8F0" w14:textId="77777777"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 xml:space="preserve">1) współpraca z nauczycielami, wychowawcami grup wychowawczych lub innymi specjalistami, rodzicami oraz uczniami w: </w:t>
      </w:r>
    </w:p>
    <w:p w14:paraId="533645BB" w14:textId="444467F6"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a)</w:t>
      </w:r>
      <w:r w:rsidRPr="000D2D00">
        <w:rPr>
          <w:rFonts w:cs="Calibri"/>
        </w:rPr>
        <w:tab/>
        <w:t>podejmowaniu działań w zakresie zapewnienia aktywnego i pełnego uczestnictwa uczniów w</w:t>
      </w:r>
      <w:r w:rsidR="000D2D00" w:rsidRPr="000D2D00">
        <w:rPr>
          <w:rFonts w:cs="Calibri"/>
        </w:rPr>
        <w:t> </w:t>
      </w:r>
      <w:r w:rsidRPr="000D2D00">
        <w:rPr>
          <w:rFonts w:cs="Calibri"/>
        </w:rPr>
        <w:t>życiu szkoły</w:t>
      </w:r>
      <w:r w:rsidR="000D2D00" w:rsidRPr="000D2D00">
        <w:rPr>
          <w:rFonts w:cs="Calibri"/>
        </w:rPr>
        <w:t>,</w:t>
      </w:r>
    </w:p>
    <w:p w14:paraId="641DE8E7" w14:textId="1B5933DB"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b)</w:t>
      </w:r>
      <w:r w:rsidRPr="000D2D00">
        <w:rPr>
          <w:rFonts w:cs="Calibri"/>
        </w:rPr>
        <w:tab/>
        <w:t>rozpoznawaniu indywidualnych potrzeb rozwojowych i edukacyjnych oraz możliwości psychofizycznych uczniów w celu określenia mocnych stron, predyspozycji, zainteresowań i</w:t>
      </w:r>
      <w:r w:rsidR="000D2D00" w:rsidRPr="000D2D00">
        <w:rPr>
          <w:rFonts w:cs="Calibri"/>
        </w:rPr>
        <w:t> </w:t>
      </w:r>
      <w:r w:rsidRPr="000D2D00">
        <w:rPr>
          <w:rFonts w:cs="Calibri"/>
        </w:rPr>
        <w:t>uzdolnień uczniów oraz przyczyn niepowodzeń edukacyjnych lub trudności w funkcjonowaniu uczniów, w tym barier i ograniczeń utrudniających funkcjonowanie ucznia i jego uczestnictwo w</w:t>
      </w:r>
      <w:r w:rsidR="000D2D00" w:rsidRPr="000D2D00">
        <w:rPr>
          <w:rFonts w:cs="Calibri"/>
        </w:rPr>
        <w:t> </w:t>
      </w:r>
      <w:r w:rsidRPr="000D2D00">
        <w:rPr>
          <w:rFonts w:cs="Calibri"/>
        </w:rPr>
        <w:t>życiu szkoły,</w:t>
      </w:r>
    </w:p>
    <w:p w14:paraId="6A7CDB2E" w14:textId="77777777"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c)</w:t>
      </w:r>
      <w:r w:rsidRPr="000D2D00">
        <w:rPr>
          <w:rFonts w:cs="Calibri"/>
        </w:rPr>
        <w:tab/>
        <w:t>rozwiązywaniu problemów dydaktycznych i wychowawczych uczniów,</w:t>
      </w:r>
    </w:p>
    <w:p w14:paraId="52F157D0" w14:textId="77777777"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d)</w:t>
      </w:r>
      <w:r w:rsidRPr="000D2D00">
        <w:rPr>
          <w:rFonts w:cs="Calibri"/>
        </w:rPr>
        <w:tab/>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0FC2BA2E" w14:textId="77777777"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2)</w:t>
      </w:r>
      <w:r w:rsidRPr="000D2D00">
        <w:rPr>
          <w:rFonts w:cs="Calibri"/>
        </w:rPr>
        <w:tab/>
        <w:t>współpraca ze specjalistami w zakresie opracowania i realizacji indywidualnego programu edukacyjno-terapeutycznego ucznia posiadającego orzeczenie o potrzebie kształcenia specjalnego, w tym zapewnienia mu pomocy psychologiczno-pedagogicznej;</w:t>
      </w:r>
    </w:p>
    <w:p w14:paraId="3C6D349A" w14:textId="77777777"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3)</w:t>
      </w:r>
      <w:r w:rsidRPr="000D2D00">
        <w:rPr>
          <w:rFonts w:cs="Calibri"/>
        </w:rPr>
        <w:tab/>
        <w:t xml:space="preserve">wspieranie nauczycieli, wychowawców grup wychowawczych i innych specjalistów w: </w:t>
      </w:r>
    </w:p>
    <w:p w14:paraId="4487D322" w14:textId="77777777"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a)</w:t>
      </w:r>
      <w:r w:rsidRPr="000D2D00">
        <w:rPr>
          <w:rFonts w:cs="Calibri"/>
        </w:rPr>
        <w:tab/>
        <w:t>rozpoznawaniu przyczyn niepowodzeń edukacyjnych uczniów lub trudności w ich funkcjonowaniu, w tym barier i ograniczeń utrudniających funkcjonowanie ucznia i jego uczestnictwo w życiu szkoły,</w:t>
      </w:r>
    </w:p>
    <w:p w14:paraId="29BB9B5D" w14:textId="77777777"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b)</w:t>
      </w:r>
      <w:r w:rsidRPr="000D2D00">
        <w:rPr>
          <w:rFonts w:cs="Calibri"/>
        </w:rPr>
        <w:tab/>
        <w:t>udzielaniu pomocy psychologiczno-pedagogicznej w bezpośredniej pracy z uczniem,</w:t>
      </w:r>
    </w:p>
    <w:p w14:paraId="1D441ABA" w14:textId="1D0866D1"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c)</w:t>
      </w:r>
      <w:r w:rsidRPr="000D2D00">
        <w:rPr>
          <w:rFonts w:cs="Calibri"/>
        </w:rPr>
        <w:tab/>
        <w:t>dostosowaniu sposobów i metod pracy do indywidualnych potrzeb rozwojowych i</w:t>
      </w:r>
      <w:r w:rsidR="000D2D00" w:rsidRPr="000D2D00">
        <w:rPr>
          <w:rFonts w:cs="Calibri"/>
        </w:rPr>
        <w:t> </w:t>
      </w:r>
      <w:r w:rsidRPr="000D2D00">
        <w:rPr>
          <w:rFonts w:cs="Calibri"/>
        </w:rPr>
        <w:t xml:space="preserve">edukacyjnych ucznia oraz jego możliwości psychofizycznych, </w:t>
      </w:r>
    </w:p>
    <w:p w14:paraId="58C2002D" w14:textId="77777777"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d)</w:t>
      </w:r>
      <w:r w:rsidRPr="000D2D00">
        <w:rPr>
          <w:rFonts w:cs="Calibri"/>
        </w:rPr>
        <w:tab/>
        <w:t>doborze metod, form kształcenia i środków dydaktycznych do potrzeb uczniów;</w:t>
      </w:r>
    </w:p>
    <w:p w14:paraId="258D9770" w14:textId="77777777"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4)</w:t>
      </w:r>
      <w:r w:rsidRPr="000D2D00">
        <w:rPr>
          <w:rFonts w:cs="Calibri"/>
        </w:rPr>
        <w:tab/>
        <w:t>udzielanie pomocy psychologiczno-pedagogicznej rodzicom uczniów i nauczycielom;</w:t>
      </w:r>
    </w:p>
    <w:p w14:paraId="43F77C67" w14:textId="1B0ECFFB"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5)</w:t>
      </w:r>
      <w:r w:rsidRPr="000D2D00">
        <w:rPr>
          <w:rFonts w:cs="Calibri"/>
        </w:rPr>
        <w:tab/>
        <w:t>współpraca, w zależności od potrzeb, z innymi podmiotami/instytucjami</w:t>
      </w:r>
      <w:r w:rsidR="000D2D00" w:rsidRPr="000D2D00">
        <w:rPr>
          <w:rFonts w:cs="Calibri"/>
        </w:rPr>
        <w:t>;</w:t>
      </w:r>
    </w:p>
    <w:p w14:paraId="086C57A9" w14:textId="77777777"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lastRenderedPageBreak/>
        <w:t>6)</w:t>
      </w:r>
      <w:r w:rsidRPr="000D2D00">
        <w:rPr>
          <w:rFonts w:cs="Calibri"/>
        </w:rPr>
        <w:tab/>
        <w:t>przedstawianie radzie pedagogicznej propozycji w zakresie doskonalenia zawodowego nauczycieli szkoły w zakresie zadań określonych w pkt 1–5.</w:t>
      </w:r>
    </w:p>
    <w:bookmarkEnd w:id="58"/>
    <w:p w14:paraId="3F6B9283" w14:textId="77777777" w:rsidR="00DE326B" w:rsidRDefault="00A97F24" w:rsidP="00287B1B">
      <w:pPr>
        <w:widowControl w:val="0"/>
        <w:tabs>
          <w:tab w:val="left" w:pos="142"/>
          <w:tab w:val="left" w:pos="284"/>
        </w:tabs>
        <w:spacing w:line="276" w:lineRule="auto"/>
        <w:jc w:val="center"/>
        <w:rPr>
          <w:rFonts w:cs="Arial-BoldMT"/>
          <w:b/>
          <w:bCs/>
        </w:rPr>
      </w:pPr>
      <w:r>
        <w:rPr>
          <w:rFonts w:cs="Arial-BoldMT"/>
          <w:b/>
          <w:bCs/>
        </w:rPr>
        <w:br/>
      </w:r>
      <w:r w:rsidR="00DE326B">
        <w:rPr>
          <w:rFonts w:cs="Arial-BoldMT"/>
          <w:b/>
          <w:bCs/>
        </w:rPr>
        <w:t>ROZDZIAŁ 6</w:t>
      </w:r>
    </w:p>
    <w:p w14:paraId="1CE07433"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UCZNIOWIE SZKOŁY</w:t>
      </w:r>
    </w:p>
    <w:p w14:paraId="646E6363" w14:textId="77777777" w:rsidR="00DE326B" w:rsidRDefault="00DE326B" w:rsidP="00287B1B">
      <w:pPr>
        <w:widowControl w:val="0"/>
        <w:tabs>
          <w:tab w:val="left" w:pos="142"/>
          <w:tab w:val="left" w:pos="284"/>
        </w:tabs>
        <w:spacing w:line="276" w:lineRule="auto"/>
        <w:jc w:val="center"/>
        <w:rPr>
          <w:rFonts w:cs="ArialMT"/>
          <w:b/>
          <w:bCs/>
        </w:rPr>
      </w:pPr>
      <w:r>
        <w:rPr>
          <w:rFonts w:cs="Arial-BoldMT"/>
          <w:b/>
          <w:bCs/>
        </w:rPr>
        <w:t>§ 73</w:t>
      </w:r>
    </w:p>
    <w:p w14:paraId="79E7B81C"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1.</w:t>
      </w:r>
      <w:r>
        <w:rPr>
          <w:rFonts w:cs="ArialMT"/>
        </w:rPr>
        <w:t xml:space="preserve"> Do Szkoły przyjmowani s</w:t>
      </w:r>
      <w:r>
        <w:rPr>
          <w:rFonts w:cs="LucidaGrande"/>
        </w:rPr>
        <w:t>ą</w:t>
      </w:r>
      <w:r>
        <w:rPr>
          <w:rFonts w:cs="ArialMT"/>
        </w:rPr>
        <w:t xml:space="preserve"> uczniowie z obwodu szkolnego.</w:t>
      </w:r>
    </w:p>
    <w:p w14:paraId="498F00A2" w14:textId="77777777" w:rsidR="00DE326B" w:rsidRDefault="00DE326B" w:rsidP="00287B1B">
      <w:pPr>
        <w:widowControl w:val="0"/>
        <w:tabs>
          <w:tab w:val="left" w:pos="142"/>
          <w:tab w:val="left" w:pos="284"/>
        </w:tabs>
        <w:spacing w:line="276" w:lineRule="auto"/>
        <w:jc w:val="both"/>
        <w:rPr>
          <w:rFonts w:cs="ArialMT"/>
        </w:rPr>
      </w:pPr>
      <w:r>
        <w:rPr>
          <w:rFonts w:cs="ArialMT"/>
          <w:b/>
          <w:bCs/>
        </w:rPr>
        <w:t xml:space="preserve">2. </w:t>
      </w:r>
      <w:r>
        <w:rPr>
          <w:rFonts w:cs="ArialMT"/>
        </w:rPr>
        <w:t>Do Szkoły mog</w:t>
      </w:r>
      <w:r>
        <w:rPr>
          <w:rFonts w:cs="LucidaGrande"/>
        </w:rPr>
        <w:t>ą</w:t>
      </w:r>
      <w:r>
        <w:rPr>
          <w:rFonts w:cs="ArialMT"/>
        </w:rPr>
        <w:t xml:space="preserve"> </w:t>
      </w:r>
      <w:r w:rsidR="00F81FEF">
        <w:rPr>
          <w:rFonts w:cs="ArialMT"/>
        </w:rPr>
        <w:t xml:space="preserve">być </w:t>
      </w:r>
      <w:r>
        <w:rPr>
          <w:rFonts w:cs="ArialMT"/>
        </w:rPr>
        <w:t xml:space="preserve"> przyj</w:t>
      </w:r>
      <w:r>
        <w:rPr>
          <w:rFonts w:cs="LucidaGrande"/>
        </w:rPr>
        <w:t>ę</w:t>
      </w:r>
      <w:r>
        <w:rPr>
          <w:rFonts w:cs="ArialMT"/>
        </w:rPr>
        <w:t>ci, za zgod</w:t>
      </w:r>
      <w:r>
        <w:rPr>
          <w:rFonts w:cs="LucidaGrande"/>
        </w:rPr>
        <w:t>ą</w:t>
      </w:r>
      <w:r>
        <w:rPr>
          <w:rFonts w:cs="ArialMT"/>
        </w:rPr>
        <w:t xml:space="preserve"> dyrektora, uczniowie spoza obwodu.</w:t>
      </w:r>
    </w:p>
    <w:p w14:paraId="0E182770" w14:textId="77777777" w:rsidR="00B53429" w:rsidRDefault="00B53429" w:rsidP="00287B1B">
      <w:pPr>
        <w:widowControl w:val="0"/>
        <w:tabs>
          <w:tab w:val="left" w:pos="142"/>
          <w:tab w:val="left" w:pos="284"/>
        </w:tabs>
        <w:spacing w:line="276" w:lineRule="auto"/>
        <w:jc w:val="both"/>
        <w:rPr>
          <w:rFonts w:cs="ArialMT"/>
        </w:rPr>
      </w:pPr>
    </w:p>
    <w:p w14:paraId="4FADAC55" w14:textId="77777777" w:rsidR="00B53429" w:rsidRPr="000D2D00" w:rsidRDefault="00B53429" w:rsidP="00B53429">
      <w:pPr>
        <w:widowControl w:val="0"/>
        <w:tabs>
          <w:tab w:val="left" w:pos="142"/>
          <w:tab w:val="left" w:pos="284"/>
        </w:tabs>
        <w:spacing w:line="276" w:lineRule="auto"/>
        <w:jc w:val="center"/>
        <w:rPr>
          <w:rFonts w:cs="Arial-BoldMT"/>
          <w:b/>
          <w:bCs/>
        </w:rPr>
      </w:pPr>
      <w:bookmarkStart w:id="59" w:name="_Hlk112692043"/>
      <w:r w:rsidRPr="000D2D00">
        <w:rPr>
          <w:rFonts w:cs="Arial-BoldMT"/>
          <w:b/>
          <w:bCs/>
        </w:rPr>
        <w:t>§73a</w:t>
      </w:r>
    </w:p>
    <w:p w14:paraId="5CE7594E" w14:textId="77777777" w:rsidR="00B53429" w:rsidRPr="000D2D00" w:rsidRDefault="00B53429" w:rsidP="00B53429">
      <w:pPr>
        <w:widowControl w:val="0"/>
        <w:tabs>
          <w:tab w:val="left" w:pos="142"/>
          <w:tab w:val="left" w:pos="284"/>
        </w:tabs>
        <w:spacing w:line="276" w:lineRule="auto"/>
        <w:jc w:val="both"/>
        <w:rPr>
          <w:rFonts w:cs="Arial-BoldMT"/>
        </w:rPr>
      </w:pPr>
      <w:r w:rsidRPr="000D2D00">
        <w:rPr>
          <w:rFonts w:cs="Arial-BoldMT"/>
          <w:b/>
          <w:bCs/>
        </w:rPr>
        <w:t>1.</w:t>
      </w:r>
      <w:r w:rsidRPr="000D2D00">
        <w:rPr>
          <w:rFonts w:cs="Arial-BoldMT"/>
          <w:b/>
          <w:bCs/>
        </w:rPr>
        <w:tab/>
      </w:r>
      <w:r w:rsidRPr="000D2D00">
        <w:rPr>
          <w:rFonts w:cs="Arial-BoldMT"/>
        </w:rPr>
        <w:t xml:space="preserve">Nauka jest obowiązkowa do ukończenia 18 roku życia. </w:t>
      </w:r>
    </w:p>
    <w:p w14:paraId="3259ED6A" w14:textId="77777777" w:rsidR="00B53429" w:rsidRPr="000D2D00" w:rsidRDefault="00B53429" w:rsidP="00B53429">
      <w:pPr>
        <w:widowControl w:val="0"/>
        <w:tabs>
          <w:tab w:val="left" w:pos="142"/>
          <w:tab w:val="left" w:pos="284"/>
        </w:tabs>
        <w:spacing w:line="276" w:lineRule="auto"/>
        <w:jc w:val="both"/>
        <w:rPr>
          <w:rFonts w:cs="Arial-BoldMT"/>
        </w:rPr>
      </w:pPr>
      <w:r w:rsidRPr="000D2D00">
        <w:rPr>
          <w:rFonts w:cs="Arial-BoldMT"/>
          <w:b/>
          <w:bCs/>
        </w:rPr>
        <w:t>2.</w:t>
      </w:r>
      <w:r w:rsidRPr="000D2D00">
        <w:rPr>
          <w:rFonts w:cs="Arial-BoldMT"/>
          <w:b/>
          <w:bCs/>
        </w:rPr>
        <w:tab/>
      </w:r>
      <w:r w:rsidRPr="000D2D00">
        <w:rPr>
          <w:rFonts w:cs="Arial-BoldMT"/>
        </w:rPr>
        <w:t xml:space="preserve">Obowiązek szkolny dziecka rozpoczyna się z początkiem roku szkolnego w roku kalendarzowym, w którym dziecko kończy 7 lat oraz trwa do ukończenia szkoły podstawowej, nie dłużej jednak niż do ukończenia 18 roku życia. </w:t>
      </w:r>
    </w:p>
    <w:p w14:paraId="3EF5BA73" w14:textId="78FC4B78" w:rsidR="00B53429" w:rsidRPr="000D2D00" w:rsidRDefault="00B53429" w:rsidP="00B53429">
      <w:pPr>
        <w:widowControl w:val="0"/>
        <w:tabs>
          <w:tab w:val="left" w:pos="142"/>
          <w:tab w:val="left" w:pos="284"/>
        </w:tabs>
        <w:spacing w:line="276" w:lineRule="auto"/>
        <w:jc w:val="both"/>
        <w:rPr>
          <w:rFonts w:cs="Arial-BoldMT"/>
        </w:rPr>
      </w:pPr>
      <w:r w:rsidRPr="000D2D00">
        <w:rPr>
          <w:rFonts w:cs="Arial-BoldMT"/>
          <w:b/>
          <w:bCs/>
        </w:rPr>
        <w:t>3.</w:t>
      </w:r>
      <w:r w:rsidRPr="000D2D00">
        <w:rPr>
          <w:rFonts w:cs="Arial-BoldMT"/>
          <w:b/>
          <w:bCs/>
        </w:rPr>
        <w:tab/>
      </w:r>
      <w:r w:rsidRPr="000D2D00">
        <w:rPr>
          <w:rFonts w:cs="Arial-BoldMT"/>
        </w:rPr>
        <w:t>Na wniosek rodziców naukę w szkole podstawowej może także rozpocząć dziecko, które w</w:t>
      </w:r>
      <w:r w:rsidR="000D2D00" w:rsidRPr="000D2D00">
        <w:rPr>
          <w:rFonts w:cs="Arial-BoldMT"/>
        </w:rPr>
        <w:t> </w:t>
      </w:r>
      <w:r w:rsidRPr="000D2D00">
        <w:rPr>
          <w:rFonts w:cs="Arial-BoldMT"/>
        </w:rPr>
        <w:t>danym roku kalendarzowym kończy 6 lat.</w:t>
      </w:r>
    </w:p>
    <w:bookmarkEnd w:id="59"/>
    <w:p w14:paraId="09044602" w14:textId="77777777" w:rsidR="00B53429" w:rsidRDefault="00B53429" w:rsidP="00B53429">
      <w:pPr>
        <w:widowControl w:val="0"/>
        <w:tabs>
          <w:tab w:val="left" w:pos="142"/>
          <w:tab w:val="left" w:pos="284"/>
        </w:tabs>
        <w:spacing w:line="276" w:lineRule="auto"/>
        <w:rPr>
          <w:rFonts w:cs="Arial-BoldMT"/>
          <w:b/>
          <w:bCs/>
        </w:rPr>
      </w:pPr>
    </w:p>
    <w:p w14:paraId="03FE75B3" w14:textId="77777777" w:rsidR="00DE326B" w:rsidRDefault="00DE326B" w:rsidP="00287B1B">
      <w:pPr>
        <w:widowControl w:val="0"/>
        <w:tabs>
          <w:tab w:val="left" w:pos="142"/>
          <w:tab w:val="left" w:pos="284"/>
        </w:tabs>
        <w:spacing w:line="276" w:lineRule="auto"/>
        <w:jc w:val="center"/>
        <w:rPr>
          <w:rFonts w:cs="Arial Rounded MT Bold"/>
          <w:b/>
          <w:bCs/>
        </w:rPr>
      </w:pPr>
      <w:r>
        <w:rPr>
          <w:rFonts w:cs="Arial-BoldMT"/>
          <w:b/>
          <w:bCs/>
        </w:rPr>
        <w:t>§ 74</w:t>
      </w:r>
    </w:p>
    <w:p w14:paraId="53F605A1" w14:textId="77777777" w:rsidR="00DE326B" w:rsidRDefault="00DE326B" w:rsidP="00287B1B">
      <w:pPr>
        <w:widowControl w:val="0"/>
        <w:tabs>
          <w:tab w:val="left" w:pos="142"/>
          <w:tab w:val="left" w:pos="284"/>
        </w:tabs>
        <w:spacing w:line="276" w:lineRule="auto"/>
        <w:jc w:val="center"/>
        <w:rPr>
          <w:rFonts w:cs="Arial Rounded MT Bold"/>
          <w:b/>
          <w:bCs/>
        </w:rPr>
      </w:pPr>
      <w:r>
        <w:rPr>
          <w:rFonts w:cs="Arial Rounded MT Bold"/>
          <w:b/>
          <w:bCs/>
        </w:rPr>
        <w:t>Prawa i obowiązki ucznia</w:t>
      </w:r>
    </w:p>
    <w:p w14:paraId="2042D4C5" w14:textId="77777777" w:rsidR="00DE326B" w:rsidRDefault="00DE326B" w:rsidP="00287B1B">
      <w:pPr>
        <w:widowControl w:val="0"/>
        <w:tabs>
          <w:tab w:val="left" w:pos="142"/>
          <w:tab w:val="left" w:pos="284"/>
        </w:tabs>
        <w:spacing w:line="276" w:lineRule="auto"/>
        <w:jc w:val="both"/>
        <w:rPr>
          <w:rFonts w:cs="ArialMT"/>
          <w:b/>
          <w:bCs/>
        </w:rPr>
      </w:pPr>
      <w:r>
        <w:rPr>
          <w:rFonts w:cs="Arial Rounded MT Bold"/>
          <w:b/>
          <w:bCs/>
        </w:rPr>
        <w:t>Ucze</w:t>
      </w:r>
      <w:r>
        <w:rPr>
          <w:rFonts w:cs="Arial"/>
          <w:b/>
          <w:bCs/>
        </w:rPr>
        <w:t>ń</w:t>
      </w:r>
      <w:r>
        <w:rPr>
          <w:rFonts w:cs="Arial Rounded MT Bold"/>
          <w:b/>
          <w:bCs/>
        </w:rPr>
        <w:t xml:space="preserve"> ma prawo do:</w:t>
      </w:r>
    </w:p>
    <w:p w14:paraId="3EE956E5" w14:textId="1D38C076" w:rsidR="00DE326B" w:rsidRPr="000D2D00" w:rsidRDefault="00DE326B" w:rsidP="00BE0629">
      <w:pPr>
        <w:widowControl w:val="0"/>
        <w:numPr>
          <w:ilvl w:val="1"/>
          <w:numId w:val="19"/>
        </w:numPr>
        <w:tabs>
          <w:tab w:val="left" w:pos="142"/>
          <w:tab w:val="left" w:pos="284"/>
        </w:tabs>
        <w:spacing w:line="276" w:lineRule="auto"/>
        <w:ind w:left="0" w:firstLine="0"/>
        <w:jc w:val="both"/>
        <w:rPr>
          <w:rFonts w:cs="ArialMT"/>
        </w:rPr>
      </w:pPr>
      <w:r w:rsidRPr="000D2D00">
        <w:rPr>
          <w:rFonts w:cs="ArialMT"/>
        </w:rPr>
        <w:t>swobody wyra</w:t>
      </w:r>
      <w:r w:rsidRPr="000D2D00">
        <w:rPr>
          <w:rFonts w:cs="LucidaGrande"/>
        </w:rPr>
        <w:t>ż</w:t>
      </w:r>
      <w:r w:rsidRPr="000D2D00">
        <w:rPr>
          <w:rFonts w:cs="ArialMT"/>
        </w:rPr>
        <w:t>ania my</w:t>
      </w:r>
      <w:r w:rsidRPr="000D2D00">
        <w:rPr>
          <w:rFonts w:cs="LucidaGrande"/>
        </w:rPr>
        <w:t>ś</w:t>
      </w:r>
      <w:r w:rsidRPr="000D2D00">
        <w:rPr>
          <w:rFonts w:cs="ArialMT"/>
        </w:rPr>
        <w:t>li i przekona</w:t>
      </w:r>
      <w:r w:rsidRPr="000D2D00">
        <w:rPr>
          <w:rFonts w:cs="LucidaGrande"/>
        </w:rPr>
        <w:t>ń</w:t>
      </w:r>
      <w:r w:rsidRPr="000D2D00">
        <w:rPr>
          <w:rFonts w:cs="ArialMT"/>
        </w:rPr>
        <w:t xml:space="preserve"> w szczególno</w:t>
      </w:r>
      <w:r w:rsidRPr="000D2D00">
        <w:rPr>
          <w:rFonts w:cs="LucidaGrande"/>
        </w:rPr>
        <w:t>ś</w:t>
      </w:r>
      <w:r w:rsidRPr="000D2D00">
        <w:rPr>
          <w:rFonts w:cs="ArialMT"/>
        </w:rPr>
        <w:t>ci dotycz</w:t>
      </w:r>
      <w:r w:rsidRPr="000D2D00">
        <w:rPr>
          <w:rFonts w:cs="LucidaGrande"/>
        </w:rPr>
        <w:t>ą</w:t>
      </w:r>
      <w:r w:rsidRPr="000D2D00">
        <w:rPr>
          <w:rFonts w:cs="ArialMT"/>
        </w:rPr>
        <w:t xml:space="preserve">cych </w:t>
      </w:r>
      <w:r w:rsidRPr="000D2D00">
        <w:rPr>
          <w:rFonts w:cs="LucidaGrande"/>
        </w:rPr>
        <w:t>ż</w:t>
      </w:r>
      <w:r w:rsidRPr="000D2D00">
        <w:rPr>
          <w:rFonts w:cs="ArialMT"/>
        </w:rPr>
        <w:t>ycia szko</w:t>
      </w:r>
      <w:r w:rsidRPr="000D2D00">
        <w:rPr>
          <w:rFonts w:cs="LucidaGrande"/>
        </w:rPr>
        <w:t>ł</w:t>
      </w:r>
      <w:r w:rsidRPr="000D2D00">
        <w:rPr>
          <w:rFonts w:cs="ArialMT"/>
        </w:rPr>
        <w:t>y, a tak</w:t>
      </w:r>
      <w:r w:rsidRPr="000D2D00">
        <w:rPr>
          <w:rFonts w:cs="LucidaGrande"/>
        </w:rPr>
        <w:t>ż</w:t>
      </w:r>
      <w:r w:rsidRPr="000D2D00">
        <w:rPr>
          <w:rFonts w:cs="ArialMT"/>
        </w:rPr>
        <w:t xml:space="preserve">e </w:t>
      </w:r>
      <w:r w:rsidRPr="000D2D00">
        <w:rPr>
          <w:rFonts w:cs="LucidaGrande"/>
        </w:rPr>
        <w:t>ś</w:t>
      </w:r>
      <w:r w:rsidRPr="000D2D00">
        <w:rPr>
          <w:rFonts w:cs="ArialMT"/>
        </w:rPr>
        <w:t>wiatopogl</w:t>
      </w:r>
      <w:r w:rsidRPr="000D2D00">
        <w:rPr>
          <w:rFonts w:cs="LucidaGrande"/>
        </w:rPr>
        <w:t>ą</w:t>
      </w:r>
      <w:r w:rsidRPr="000D2D00">
        <w:rPr>
          <w:rFonts w:cs="ArialMT"/>
        </w:rPr>
        <w:t>dowych i religijnych, je</w:t>
      </w:r>
      <w:r w:rsidRPr="000D2D00">
        <w:rPr>
          <w:rFonts w:cs="LucidaGrande"/>
        </w:rPr>
        <w:t>ż</w:t>
      </w:r>
      <w:r w:rsidRPr="000D2D00">
        <w:rPr>
          <w:rFonts w:cs="ArialMT"/>
        </w:rPr>
        <w:t>eli nie narusza tym dobra innych osób</w:t>
      </w:r>
      <w:r w:rsidR="000D2D00">
        <w:rPr>
          <w:rFonts w:cs="ArialMT"/>
        </w:rPr>
        <w:t>;</w:t>
      </w:r>
    </w:p>
    <w:p w14:paraId="18B7540E" w14:textId="1273B3D0" w:rsidR="00DE326B" w:rsidRDefault="00DE326B" w:rsidP="00BE0629">
      <w:pPr>
        <w:widowControl w:val="0"/>
        <w:numPr>
          <w:ilvl w:val="1"/>
          <w:numId w:val="19"/>
        </w:numPr>
        <w:tabs>
          <w:tab w:val="left" w:pos="142"/>
          <w:tab w:val="left" w:pos="284"/>
        </w:tabs>
        <w:spacing w:line="276" w:lineRule="auto"/>
        <w:ind w:left="0" w:firstLine="0"/>
        <w:jc w:val="both"/>
        <w:rPr>
          <w:rFonts w:cs="ArialMT"/>
          <w:b/>
          <w:bCs/>
        </w:rPr>
      </w:pPr>
      <w:r w:rsidRPr="000D2D00">
        <w:rPr>
          <w:rFonts w:cs="ArialMT"/>
        </w:rPr>
        <w:t>opieki wychowawczej i warunków pobytu w szkole zapewniaj</w:t>
      </w:r>
      <w:r w:rsidRPr="000D2D00">
        <w:rPr>
          <w:rFonts w:cs="LucidaGrande"/>
        </w:rPr>
        <w:t>ą</w:t>
      </w:r>
      <w:r w:rsidRPr="000D2D00">
        <w:rPr>
          <w:rFonts w:cs="ArialMT"/>
        </w:rPr>
        <w:t>cych bezpiecze</w:t>
      </w:r>
      <w:r w:rsidRPr="000D2D00">
        <w:rPr>
          <w:rFonts w:cs="LucidaGrande"/>
        </w:rPr>
        <w:t>ń</w:t>
      </w:r>
      <w:r w:rsidRPr="000D2D00">
        <w:rPr>
          <w:rFonts w:cs="ArialMT"/>
        </w:rPr>
        <w:t>stwo i ochron</w:t>
      </w:r>
      <w:r w:rsidRPr="000D2D00">
        <w:rPr>
          <w:rFonts w:cs="LucidaGrande"/>
        </w:rPr>
        <w:t>ę</w:t>
      </w:r>
      <w:r>
        <w:rPr>
          <w:rFonts w:cs="ArialMT"/>
        </w:rPr>
        <w:t xml:space="preserve"> przed wszelkimi formami przemocy fizycznej lub psychicznej</w:t>
      </w:r>
      <w:r w:rsidR="000D2D00">
        <w:rPr>
          <w:rFonts w:cs="ArialMT"/>
        </w:rPr>
        <w:t>;</w:t>
      </w:r>
    </w:p>
    <w:p w14:paraId="4C204DCA" w14:textId="718725C5" w:rsidR="00DE326B" w:rsidRDefault="00DE326B" w:rsidP="00BE0629">
      <w:pPr>
        <w:widowControl w:val="0"/>
        <w:numPr>
          <w:ilvl w:val="0"/>
          <w:numId w:val="20"/>
        </w:numPr>
        <w:tabs>
          <w:tab w:val="left" w:pos="142"/>
          <w:tab w:val="left" w:pos="284"/>
        </w:tabs>
        <w:spacing w:line="276" w:lineRule="auto"/>
        <w:ind w:left="0" w:firstLine="0"/>
        <w:jc w:val="both"/>
        <w:rPr>
          <w:rFonts w:cs="ArialMT"/>
          <w:b/>
          <w:bCs/>
        </w:rPr>
      </w:pPr>
      <w:r>
        <w:rPr>
          <w:rFonts w:cs="ArialMT"/>
        </w:rPr>
        <w:t>ochrony i poszanowania godno</w:t>
      </w:r>
      <w:r>
        <w:rPr>
          <w:rFonts w:cs="LucidaGrande"/>
        </w:rPr>
        <w:t>ś</w:t>
      </w:r>
      <w:r>
        <w:rPr>
          <w:rFonts w:cs="ArialMT"/>
        </w:rPr>
        <w:t>ci osobistej</w:t>
      </w:r>
      <w:r w:rsidR="000D2D00">
        <w:rPr>
          <w:rFonts w:cs="ArialMT"/>
        </w:rPr>
        <w:t>;</w:t>
      </w:r>
    </w:p>
    <w:p w14:paraId="0E551AC6" w14:textId="4A18DFBB" w:rsidR="00DE326B" w:rsidRDefault="00DE326B" w:rsidP="00BE0629">
      <w:pPr>
        <w:widowControl w:val="0"/>
        <w:numPr>
          <w:ilvl w:val="0"/>
          <w:numId w:val="20"/>
        </w:numPr>
        <w:tabs>
          <w:tab w:val="left" w:pos="142"/>
          <w:tab w:val="left" w:pos="284"/>
        </w:tabs>
        <w:spacing w:line="276" w:lineRule="auto"/>
        <w:ind w:left="0" w:firstLine="0"/>
        <w:jc w:val="both"/>
        <w:rPr>
          <w:rFonts w:cs="ArialMT"/>
          <w:b/>
          <w:bCs/>
        </w:rPr>
      </w:pPr>
      <w:r>
        <w:rPr>
          <w:rFonts w:cs="ArialMT"/>
        </w:rPr>
        <w:t>wp</w:t>
      </w:r>
      <w:r>
        <w:rPr>
          <w:rFonts w:cs="LucidaGrande"/>
        </w:rPr>
        <w:t>ł</w:t>
      </w:r>
      <w:r>
        <w:rPr>
          <w:rFonts w:cs="ArialMT"/>
        </w:rPr>
        <w:t xml:space="preserve">ywania na </w:t>
      </w:r>
      <w:r>
        <w:rPr>
          <w:rFonts w:cs="LucidaGrande"/>
        </w:rPr>
        <w:t>ż</w:t>
      </w:r>
      <w:r>
        <w:rPr>
          <w:rFonts w:cs="ArialMT"/>
        </w:rPr>
        <w:t>ycie szko</w:t>
      </w:r>
      <w:r>
        <w:rPr>
          <w:rFonts w:cs="LucidaGrande"/>
        </w:rPr>
        <w:t>ł</w:t>
      </w:r>
      <w:r>
        <w:rPr>
          <w:rFonts w:cs="ArialMT"/>
        </w:rPr>
        <w:t>y przez dzia</w:t>
      </w:r>
      <w:r>
        <w:rPr>
          <w:rFonts w:cs="LucidaGrande"/>
        </w:rPr>
        <w:t>ł</w:t>
      </w:r>
      <w:r>
        <w:rPr>
          <w:rFonts w:cs="ArialMT"/>
        </w:rPr>
        <w:t>alno</w:t>
      </w:r>
      <w:r>
        <w:rPr>
          <w:rFonts w:cs="LucidaGrande"/>
        </w:rPr>
        <w:t>ść</w:t>
      </w:r>
      <w:r>
        <w:rPr>
          <w:rFonts w:cs="ArialMT"/>
        </w:rPr>
        <w:t xml:space="preserve"> samorz</w:t>
      </w:r>
      <w:r>
        <w:rPr>
          <w:rFonts w:cs="LucidaGrande"/>
        </w:rPr>
        <w:t>ą</w:t>
      </w:r>
      <w:r>
        <w:rPr>
          <w:rFonts w:cs="ArialMT"/>
        </w:rPr>
        <w:t>dow</w:t>
      </w:r>
      <w:r>
        <w:rPr>
          <w:rFonts w:cs="LucidaGrande"/>
        </w:rPr>
        <w:t>ą</w:t>
      </w:r>
      <w:r w:rsidR="000D2D00">
        <w:rPr>
          <w:rFonts w:cs="ArialMT"/>
        </w:rPr>
        <w:t>;</w:t>
      </w:r>
    </w:p>
    <w:p w14:paraId="71F0CFFB" w14:textId="779A9CD4" w:rsidR="00DE326B" w:rsidRDefault="00DE326B" w:rsidP="00BE0629">
      <w:pPr>
        <w:widowControl w:val="0"/>
        <w:numPr>
          <w:ilvl w:val="0"/>
          <w:numId w:val="20"/>
        </w:numPr>
        <w:tabs>
          <w:tab w:val="left" w:pos="142"/>
          <w:tab w:val="left" w:pos="284"/>
        </w:tabs>
        <w:spacing w:line="276" w:lineRule="auto"/>
        <w:ind w:left="0" w:firstLine="0"/>
        <w:jc w:val="both"/>
        <w:rPr>
          <w:rFonts w:cs="ArialMT"/>
          <w:b/>
          <w:bCs/>
        </w:rPr>
      </w:pPr>
      <w:r>
        <w:rPr>
          <w:rFonts w:cs="ArialMT"/>
          <w:bCs/>
        </w:rPr>
        <w:t>poznania</w:t>
      </w:r>
      <w:r>
        <w:rPr>
          <w:rFonts w:cs="ArialMT"/>
        </w:rPr>
        <w:t xml:space="preserve"> regulaminu oceniania i klasyfikowania,</w:t>
      </w:r>
      <w:r w:rsidR="000D2D00">
        <w:rPr>
          <w:rFonts w:cs="ArialMT"/>
        </w:rPr>
        <w:t>;</w:t>
      </w:r>
    </w:p>
    <w:p w14:paraId="3E67B6E9" w14:textId="0FBA3371" w:rsidR="00DE326B" w:rsidRDefault="00DE326B" w:rsidP="00BE0629">
      <w:pPr>
        <w:widowControl w:val="0"/>
        <w:numPr>
          <w:ilvl w:val="0"/>
          <w:numId w:val="20"/>
        </w:numPr>
        <w:tabs>
          <w:tab w:val="left" w:pos="142"/>
          <w:tab w:val="left" w:pos="284"/>
        </w:tabs>
        <w:spacing w:line="276" w:lineRule="auto"/>
        <w:ind w:left="0" w:firstLine="0"/>
        <w:jc w:val="both"/>
        <w:rPr>
          <w:rFonts w:cs="ArialMT"/>
          <w:b/>
          <w:bCs/>
        </w:rPr>
      </w:pPr>
      <w:r>
        <w:rPr>
          <w:rFonts w:cs="ArialMT"/>
        </w:rPr>
        <w:t>dok</w:t>
      </w:r>
      <w:r>
        <w:rPr>
          <w:rFonts w:cs="LucidaGrande"/>
        </w:rPr>
        <w:t>ł</w:t>
      </w:r>
      <w:r>
        <w:rPr>
          <w:rFonts w:cs="ArialMT"/>
        </w:rPr>
        <w:t>adnej i bie</w:t>
      </w:r>
      <w:r>
        <w:rPr>
          <w:rFonts w:cs="LucidaGrande"/>
        </w:rPr>
        <w:t>żą</w:t>
      </w:r>
      <w:r>
        <w:rPr>
          <w:rFonts w:cs="ArialMT"/>
        </w:rPr>
        <w:t>cej informacji o uzyskiwanych stopniach i ocenach</w:t>
      </w:r>
      <w:r w:rsidR="000D2D00">
        <w:rPr>
          <w:rFonts w:cs="ArialMT"/>
        </w:rPr>
        <w:t>;</w:t>
      </w:r>
    </w:p>
    <w:p w14:paraId="2BE0E3AF" w14:textId="3C6A7372" w:rsidR="00DE326B" w:rsidRDefault="00DE326B" w:rsidP="00BE0629">
      <w:pPr>
        <w:widowControl w:val="0"/>
        <w:numPr>
          <w:ilvl w:val="0"/>
          <w:numId w:val="20"/>
        </w:numPr>
        <w:tabs>
          <w:tab w:val="left" w:pos="142"/>
          <w:tab w:val="left" w:pos="284"/>
        </w:tabs>
        <w:spacing w:line="276" w:lineRule="auto"/>
        <w:ind w:left="0" w:firstLine="0"/>
        <w:jc w:val="both"/>
        <w:rPr>
          <w:rFonts w:cs="ArialMT"/>
          <w:b/>
          <w:bCs/>
        </w:rPr>
      </w:pPr>
      <w:r>
        <w:rPr>
          <w:rFonts w:cs="ArialMT"/>
        </w:rPr>
        <w:t>pomocy w przypadku trudno</w:t>
      </w:r>
      <w:r>
        <w:rPr>
          <w:rFonts w:cs="LucidaGrande"/>
        </w:rPr>
        <w:t>ś</w:t>
      </w:r>
      <w:r>
        <w:rPr>
          <w:rFonts w:cs="ArialMT"/>
        </w:rPr>
        <w:t>ci w nauce</w:t>
      </w:r>
      <w:r w:rsidR="000D2D00">
        <w:rPr>
          <w:rFonts w:cs="ArialMT"/>
        </w:rPr>
        <w:t>;</w:t>
      </w:r>
    </w:p>
    <w:p w14:paraId="6D8B7EA6" w14:textId="380E82C1" w:rsidR="00DE326B" w:rsidRDefault="00DE326B" w:rsidP="00BE0629">
      <w:pPr>
        <w:widowControl w:val="0"/>
        <w:numPr>
          <w:ilvl w:val="0"/>
          <w:numId w:val="20"/>
        </w:numPr>
        <w:tabs>
          <w:tab w:val="left" w:pos="142"/>
          <w:tab w:val="left" w:pos="284"/>
        </w:tabs>
        <w:spacing w:line="276" w:lineRule="auto"/>
        <w:ind w:left="0" w:firstLine="0"/>
        <w:jc w:val="both"/>
        <w:rPr>
          <w:rFonts w:cs="ArialMT"/>
          <w:b/>
          <w:bCs/>
        </w:rPr>
      </w:pPr>
      <w:r>
        <w:rPr>
          <w:rFonts w:cs="ArialMT"/>
        </w:rPr>
        <w:t xml:space="preserve">korzystania z poradnictwa </w:t>
      </w:r>
      <w:proofErr w:type="spellStart"/>
      <w:r>
        <w:rPr>
          <w:rFonts w:cs="ArialMT"/>
        </w:rPr>
        <w:t>psychologiczno</w:t>
      </w:r>
      <w:proofErr w:type="spellEnd"/>
      <w:r>
        <w:rPr>
          <w:rFonts w:cs="ArialMT"/>
        </w:rPr>
        <w:t>–pedagogicznego  i zawodowego</w:t>
      </w:r>
      <w:r w:rsidR="000D2D00">
        <w:rPr>
          <w:rFonts w:cs="ArialMT"/>
        </w:rPr>
        <w:t>;</w:t>
      </w:r>
    </w:p>
    <w:p w14:paraId="1B868A7D" w14:textId="62F19135" w:rsidR="00DE326B" w:rsidRDefault="00DE326B" w:rsidP="00BE0629">
      <w:pPr>
        <w:widowControl w:val="0"/>
        <w:numPr>
          <w:ilvl w:val="0"/>
          <w:numId w:val="20"/>
        </w:numPr>
        <w:tabs>
          <w:tab w:val="left" w:pos="142"/>
          <w:tab w:val="left" w:pos="284"/>
        </w:tabs>
        <w:spacing w:line="276" w:lineRule="auto"/>
        <w:ind w:left="0" w:firstLine="0"/>
        <w:jc w:val="both"/>
        <w:rPr>
          <w:rFonts w:cs="ArialMT"/>
          <w:b/>
          <w:bCs/>
        </w:rPr>
      </w:pPr>
      <w:r>
        <w:rPr>
          <w:rFonts w:cs="ArialMT"/>
        </w:rPr>
        <w:t>rozwijania zainteresowa</w:t>
      </w:r>
      <w:r>
        <w:rPr>
          <w:rFonts w:cs="LucidaGrande"/>
        </w:rPr>
        <w:t>ń</w:t>
      </w:r>
      <w:r>
        <w:rPr>
          <w:rFonts w:cs="ArialMT"/>
        </w:rPr>
        <w:t>, zdolno</w:t>
      </w:r>
      <w:r>
        <w:rPr>
          <w:rFonts w:cs="LucidaGrande"/>
        </w:rPr>
        <w:t>ś</w:t>
      </w:r>
      <w:r>
        <w:rPr>
          <w:rFonts w:cs="ArialMT"/>
        </w:rPr>
        <w:t>ci i talentów</w:t>
      </w:r>
      <w:r w:rsidR="000D2D00">
        <w:rPr>
          <w:rFonts w:cs="ArialMT"/>
        </w:rPr>
        <w:t>;</w:t>
      </w:r>
    </w:p>
    <w:p w14:paraId="137B8B58" w14:textId="437A08B6" w:rsidR="00DE326B" w:rsidRDefault="00DE326B" w:rsidP="00BE0629">
      <w:pPr>
        <w:widowControl w:val="0"/>
        <w:numPr>
          <w:ilvl w:val="0"/>
          <w:numId w:val="20"/>
        </w:numPr>
        <w:tabs>
          <w:tab w:val="left" w:pos="142"/>
          <w:tab w:val="left" w:pos="426"/>
        </w:tabs>
        <w:spacing w:line="276" w:lineRule="auto"/>
        <w:ind w:left="0" w:firstLine="0"/>
        <w:jc w:val="both"/>
        <w:rPr>
          <w:rFonts w:cs="ArialMT"/>
          <w:b/>
          <w:bCs/>
        </w:rPr>
      </w:pPr>
      <w:r>
        <w:rPr>
          <w:rFonts w:cs="ArialMT"/>
        </w:rPr>
        <w:t>zrzeszania si</w:t>
      </w:r>
      <w:r>
        <w:rPr>
          <w:rFonts w:cs="LucidaGrande"/>
        </w:rPr>
        <w:t>ę</w:t>
      </w:r>
      <w:r>
        <w:rPr>
          <w:rFonts w:cs="ArialMT"/>
        </w:rPr>
        <w:t xml:space="preserve"> w organizacjach dzia</w:t>
      </w:r>
      <w:r>
        <w:rPr>
          <w:rFonts w:cs="LucidaGrande"/>
        </w:rPr>
        <w:t>ł</w:t>
      </w:r>
      <w:r>
        <w:rPr>
          <w:rFonts w:cs="ArialMT"/>
        </w:rPr>
        <w:t>aj</w:t>
      </w:r>
      <w:r>
        <w:rPr>
          <w:rFonts w:cs="LucidaGrande"/>
        </w:rPr>
        <w:t>ą</w:t>
      </w:r>
      <w:r>
        <w:rPr>
          <w:rFonts w:cs="ArialMT"/>
        </w:rPr>
        <w:t>cych w szkole</w:t>
      </w:r>
      <w:r w:rsidR="000D2D00">
        <w:rPr>
          <w:rFonts w:cs="ArialMT"/>
        </w:rPr>
        <w:t>;</w:t>
      </w:r>
    </w:p>
    <w:p w14:paraId="059D6FB6" w14:textId="788A0E80" w:rsidR="00DE326B" w:rsidRDefault="00DE326B" w:rsidP="00BE0629">
      <w:pPr>
        <w:widowControl w:val="0"/>
        <w:numPr>
          <w:ilvl w:val="0"/>
          <w:numId w:val="20"/>
        </w:numPr>
        <w:tabs>
          <w:tab w:val="left" w:pos="142"/>
          <w:tab w:val="left" w:pos="426"/>
        </w:tabs>
        <w:spacing w:line="276" w:lineRule="auto"/>
        <w:ind w:left="0" w:firstLine="0"/>
        <w:jc w:val="both"/>
        <w:rPr>
          <w:rFonts w:cs="ArialMT"/>
          <w:b/>
          <w:bCs/>
        </w:rPr>
      </w:pPr>
      <w:r>
        <w:rPr>
          <w:rFonts w:cs="ArialMT"/>
        </w:rPr>
        <w:t>korzystania z pomieszcze</w:t>
      </w:r>
      <w:r>
        <w:rPr>
          <w:rFonts w:cs="LucidaGrande"/>
        </w:rPr>
        <w:t>ń</w:t>
      </w:r>
      <w:r>
        <w:rPr>
          <w:rFonts w:cs="ArialMT"/>
        </w:rPr>
        <w:t xml:space="preserve"> szkolnych, sprz</w:t>
      </w:r>
      <w:r>
        <w:rPr>
          <w:rFonts w:cs="LucidaGrande"/>
        </w:rPr>
        <w:t>ę</w:t>
      </w:r>
      <w:r>
        <w:rPr>
          <w:rFonts w:cs="ArialMT"/>
        </w:rPr>
        <w:t>tu, pomocy dydaktycznych, ksi</w:t>
      </w:r>
      <w:r>
        <w:rPr>
          <w:rFonts w:cs="LucidaGrande"/>
        </w:rPr>
        <w:t>ę</w:t>
      </w:r>
      <w:r>
        <w:rPr>
          <w:rFonts w:cs="ArialMT"/>
        </w:rPr>
        <w:t>gozbiorów biblioteki podczas zaj</w:t>
      </w:r>
      <w:r>
        <w:rPr>
          <w:rFonts w:cs="LucidaGrande"/>
        </w:rPr>
        <w:t>ęć</w:t>
      </w:r>
      <w:r>
        <w:rPr>
          <w:rFonts w:cs="ArialMT"/>
        </w:rPr>
        <w:t xml:space="preserve"> pozalekcyjnych</w:t>
      </w:r>
      <w:r w:rsidR="000D2D00">
        <w:rPr>
          <w:rFonts w:cs="ArialMT"/>
        </w:rPr>
        <w:t>;</w:t>
      </w:r>
    </w:p>
    <w:p w14:paraId="03D34A33" w14:textId="3DA15392" w:rsidR="00DE326B" w:rsidRDefault="00DE326B" w:rsidP="00BE0629">
      <w:pPr>
        <w:widowControl w:val="0"/>
        <w:numPr>
          <w:ilvl w:val="0"/>
          <w:numId w:val="20"/>
        </w:numPr>
        <w:tabs>
          <w:tab w:val="left" w:pos="142"/>
          <w:tab w:val="left" w:pos="426"/>
        </w:tabs>
        <w:spacing w:line="276" w:lineRule="auto"/>
        <w:ind w:left="0" w:firstLine="0"/>
        <w:jc w:val="both"/>
        <w:rPr>
          <w:rFonts w:cs="ArialMT"/>
          <w:b/>
          <w:bCs/>
        </w:rPr>
      </w:pPr>
      <w:r>
        <w:rPr>
          <w:rFonts w:cs="ArialMT"/>
        </w:rPr>
        <w:t xml:space="preserve">wypoczynku podczas przerw </w:t>
      </w:r>
      <w:r>
        <w:rPr>
          <w:rFonts w:cs="LucidaGrande"/>
        </w:rPr>
        <w:t>ś</w:t>
      </w:r>
      <w:r>
        <w:rPr>
          <w:rFonts w:cs="ArialMT"/>
        </w:rPr>
        <w:t>wi</w:t>
      </w:r>
      <w:r>
        <w:rPr>
          <w:rFonts w:cs="LucidaGrande"/>
        </w:rPr>
        <w:t>ą</w:t>
      </w:r>
      <w:r>
        <w:rPr>
          <w:rFonts w:cs="ArialMT"/>
        </w:rPr>
        <w:t>tecznych i ferii zimowych</w:t>
      </w:r>
      <w:r w:rsidR="000D2D00">
        <w:rPr>
          <w:rFonts w:cs="ArialMT"/>
        </w:rPr>
        <w:t>;</w:t>
      </w:r>
    </w:p>
    <w:p w14:paraId="5BD23907" w14:textId="0A2B1CF9" w:rsidR="00DE326B" w:rsidRDefault="00DE326B" w:rsidP="00BE0629">
      <w:pPr>
        <w:widowControl w:val="0"/>
        <w:numPr>
          <w:ilvl w:val="0"/>
          <w:numId w:val="20"/>
        </w:numPr>
        <w:tabs>
          <w:tab w:val="left" w:pos="142"/>
          <w:tab w:val="left" w:pos="426"/>
        </w:tabs>
        <w:spacing w:line="276" w:lineRule="auto"/>
        <w:ind w:left="0" w:firstLine="0"/>
        <w:jc w:val="both"/>
        <w:rPr>
          <w:rFonts w:cs="ArialMT"/>
          <w:b/>
          <w:bCs/>
        </w:rPr>
      </w:pPr>
      <w:r>
        <w:rPr>
          <w:rFonts w:cs="ArialMT"/>
        </w:rPr>
        <w:t>korzystania z pomocy materialnej</w:t>
      </w:r>
      <w:r w:rsidR="000D2D00">
        <w:rPr>
          <w:rFonts w:cs="ArialMT"/>
        </w:rPr>
        <w:t>;</w:t>
      </w:r>
    </w:p>
    <w:p w14:paraId="2AE2ABB8" w14:textId="330335A1" w:rsidR="00DE326B" w:rsidRDefault="00DE326B" w:rsidP="00BE0629">
      <w:pPr>
        <w:widowControl w:val="0"/>
        <w:numPr>
          <w:ilvl w:val="0"/>
          <w:numId w:val="20"/>
        </w:numPr>
        <w:tabs>
          <w:tab w:val="left" w:pos="142"/>
          <w:tab w:val="left" w:pos="426"/>
        </w:tabs>
        <w:spacing w:line="276" w:lineRule="auto"/>
        <w:ind w:left="0" w:firstLine="0"/>
        <w:jc w:val="both"/>
        <w:rPr>
          <w:rFonts w:cs="ArialMT"/>
          <w:b/>
          <w:bCs/>
        </w:rPr>
      </w:pPr>
      <w:r>
        <w:rPr>
          <w:rFonts w:cs="ArialMT"/>
        </w:rPr>
        <w:t>otrzymania informacji zwrotnej – co zrobił źle i jak może się podnieść swoje osiągnięcia edukacyjne  (możliwość stosowania przez nauczyciela oceny opisowej)</w:t>
      </w:r>
      <w:r w:rsidR="000D2D00">
        <w:rPr>
          <w:rFonts w:cs="ArialMT"/>
        </w:rPr>
        <w:t>;</w:t>
      </w:r>
    </w:p>
    <w:p w14:paraId="54E27414" w14:textId="1D2D2BAB" w:rsidR="00DE326B" w:rsidRDefault="00DE326B" w:rsidP="00BE0629">
      <w:pPr>
        <w:widowControl w:val="0"/>
        <w:numPr>
          <w:ilvl w:val="0"/>
          <w:numId w:val="20"/>
        </w:numPr>
        <w:tabs>
          <w:tab w:val="left" w:pos="142"/>
          <w:tab w:val="left" w:pos="426"/>
        </w:tabs>
        <w:spacing w:line="276" w:lineRule="auto"/>
        <w:ind w:left="0" w:firstLine="0"/>
        <w:jc w:val="both"/>
        <w:rPr>
          <w:rFonts w:cs="ArialMT"/>
          <w:b/>
          <w:bCs/>
        </w:rPr>
      </w:pPr>
      <w:r>
        <w:rPr>
          <w:rFonts w:cs="ArialMT"/>
        </w:rPr>
        <w:t>bezpłatnego korzystania z dostępu do e-dziennika</w:t>
      </w:r>
      <w:r w:rsidR="000D2D00">
        <w:rPr>
          <w:rFonts w:cs="ArialMT"/>
        </w:rPr>
        <w:t>;</w:t>
      </w:r>
    </w:p>
    <w:p w14:paraId="0E8C12FD" w14:textId="0354B2AF" w:rsidR="00DE326B" w:rsidRDefault="00DE326B" w:rsidP="00BE0629">
      <w:pPr>
        <w:widowControl w:val="0"/>
        <w:numPr>
          <w:ilvl w:val="0"/>
          <w:numId w:val="20"/>
        </w:numPr>
        <w:tabs>
          <w:tab w:val="left" w:pos="142"/>
          <w:tab w:val="left" w:pos="426"/>
        </w:tabs>
        <w:spacing w:line="276" w:lineRule="auto"/>
        <w:ind w:left="0" w:firstLine="0"/>
        <w:jc w:val="both"/>
        <w:rPr>
          <w:rFonts w:cs="Arial-BoldMT"/>
          <w:b/>
          <w:bCs/>
        </w:rPr>
      </w:pPr>
      <w:r>
        <w:rPr>
          <w:rFonts w:cs="ArialMT"/>
        </w:rPr>
        <w:t>korzystania z podręczników dotacyjnych</w:t>
      </w:r>
      <w:r w:rsidR="000D2D00">
        <w:rPr>
          <w:rFonts w:cs="ArialMT"/>
        </w:rPr>
        <w:t>.</w:t>
      </w:r>
    </w:p>
    <w:p w14:paraId="2EC120B8" w14:textId="3782E153" w:rsidR="00F81FEF" w:rsidRDefault="00F81FEF" w:rsidP="00287B1B">
      <w:pPr>
        <w:widowControl w:val="0"/>
        <w:tabs>
          <w:tab w:val="left" w:pos="142"/>
          <w:tab w:val="left" w:pos="284"/>
        </w:tabs>
        <w:spacing w:line="276" w:lineRule="auto"/>
        <w:jc w:val="center"/>
        <w:rPr>
          <w:rFonts w:cs="Arial-BoldMT"/>
          <w:b/>
          <w:bCs/>
        </w:rPr>
      </w:pPr>
    </w:p>
    <w:p w14:paraId="330AF8E8" w14:textId="46FBA842" w:rsidR="00180F75" w:rsidRDefault="00180F75" w:rsidP="00287B1B">
      <w:pPr>
        <w:widowControl w:val="0"/>
        <w:tabs>
          <w:tab w:val="left" w:pos="142"/>
          <w:tab w:val="left" w:pos="284"/>
        </w:tabs>
        <w:spacing w:line="276" w:lineRule="auto"/>
        <w:jc w:val="center"/>
        <w:rPr>
          <w:rFonts w:cs="Arial-BoldMT"/>
          <w:b/>
          <w:bCs/>
        </w:rPr>
      </w:pPr>
    </w:p>
    <w:p w14:paraId="3F72CCDC" w14:textId="77777777" w:rsidR="00180F75" w:rsidRDefault="00180F75" w:rsidP="00287B1B">
      <w:pPr>
        <w:widowControl w:val="0"/>
        <w:tabs>
          <w:tab w:val="left" w:pos="142"/>
          <w:tab w:val="left" w:pos="284"/>
        </w:tabs>
        <w:spacing w:line="276" w:lineRule="auto"/>
        <w:jc w:val="center"/>
        <w:rPr>
          <w:rFonts w:cs="Arial-BoldMT"/>
          <w:b/>
          <w:bCs/>
        </w:rPr>
      </w:pPr>
    </w:p>
    <w:p w14:paraId="4210FE26"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75</w:t>
      </w:r>
    </w:p>
    <w:p w14:paraId="20F2C056"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Obowiązek szkolny</w:t>
      </w:r>
    </w:p>
    <w:p w14:paraId="1AD36BAF" w14:textId="77777777" w:rsidR="00DE326B" w:rsidRDefault="00DE326B" w:rsidP="008D6528">
      <w:pPr>
        <w:widowControl w:val="0"/>
        <w:numPr>
          <w:ilvl w:val="1"/>
          <w:numId w:val="2"/>
        </w:numPr>
        <w:tabs>
          <w:tab w:val="clear" w:pos="1080"/>
          <w:tab w:val="left" w:pos="142"/>
          <w:tab w:val="left" w:pos="284"/>
        </w:tabs>
        <w:spacing w:line="276" w:lineRule="auto"/>
        <w:ind w:left="0" w:firstLine="0"/>
        <w:jc w:val="both"/>
        <w:rPr>
          <w:rFonts w:cs="ArialMT"/>
          <w:b/>
          <w:bCs/>
        </w:rPr>
      </w:pPr>
      <w:r>
        <w:rPr>
          <w:rFonts w:cs="ArialMT"/>
          <w:b/>
          <w:bCs/>
        </w:rPr>
        <w:t>Ucze</w:t>
      </w:r>
      <w:r>
        <w:rPr>
          <w:rFonts w:cs="LucidaGrande"/>
          <w:b/>
          <w:bCs/>
        </w:rPr>
        <w:t>ń</w:t>
      </w:r>
      <w:r>
        <w:rPr>
          <w:rFonts w:cs="ArialMT"/>
          <w:b/>
          <w:bCs/>
        </w:rPr>
        <w:t xml:space="preserve"> przede wszystkim ma obowi</w:t>
      </w:r>
      <w:r>
        <w:rPr>
          <w:rFonts w:cs="LucidaGrande"/>
          <w:b/>
          <w:bCs/>
        </w:rPr>
        <w:t>ą</w:t>
      </w:r>
      <w:r>
        <w:rPr>
          <w:rFonts w:cs="ArialMT"/>
          <w:b/>
          <w:bCs/>
        </w:rPr>
        <w:t>zek</w:t>
      </w:r>
      <w:r>
        <w:rPr>
          <w:rFonts w:cs="ArialMT"/>
        </w:rPr>
        <w:t xml:space="preserve"> przestrzegania przepisów zawartych w przepisach prawa oświatowego, a zw</w:t>
      </w:r>
      <w:r>
        <w:rPr>
          <w:rFonts w:cs="LucidaGrande"/>
        </w:rPr>
        <w:t>ł</w:t>
      </w:r>
      <w:r>
        <w:rPr>
          <w:rFonts w:cs="ArialMT"/>
        </w:rPr>
        <w:t>aszcza:</w:t>
      </w:r>
    </w:p>
    <w:p w14:paraId="3BD6DCFC" w14:textId="4891B2C8" w:rsidR="00DE326B" w:rsidRDefault="00DE326B" w:rsidP="008D6528">
      <w:pPr>
        <w:widowControl w:val="0"/>
        <w:numPr>
          <w:ilvl w:val="1"/>
          <w:numId w:val="32"/>
        </w:numPr>
        <w:tabs>
          <w:tab w:val="left" w:pos="142"/>
          <w:tab w:val="left" w:pos="284"/>
        </w:tabs>
        <w:spacing w:line="276" w:lineRule="auto"/>
        <w:ind w:left="0" w:firstLine="0"/>
        <w:jc w:val="both"/>
        <w:rPr>
          <w:rFonts w:cs="ArialMT"/>
          <w:b/>
          <w:bCs/>
        </w:rPr>
      </w:pPr>
      <w:r>
        <w:rPr>
          <w:rFonts w:cs="ArialMT"/>
        </w:rPr>
        <w:t>obecno</w:t>
      </w:r>
      <w:r>
        <w:rPr>
          <w:rFonts w:cs="LucidaGrande"/>
        </w:rPr>
        <w:t>ś</w:t>
      </w:r>
      <w:r>
        <w:rPr>
          <w:rFonts w:cs="ArialMT"/>
        </w:rPr>
        <w:t>ci na wszystkich zaj</w:t>
      </w:r>
      <w:r>
        <w:rPr>
          <w:rFonts w:cs="LucidaGrande"/>
        </w:rPr>
        <w:t>ę</w:t>
      </w:r>
      <w:r>
        <w:rPr>
          <w:rFonts w:cs="ArialMT"/>
        </w:rPr>
        <w:t>ciach szkolnych zgodnych z planem zaj</w:t>
      </w:r>
      <w:r>
        <w:rPr>
          <w:rFonts w:cs="LucidaGrande"/>
        </w:rPr>
        <w:t>ęć</w:t>
      </w:r>
      <w:r w:rsidR="000D2D00">
        <w:rPr>
          <w:rFonts w:cs="ArialMT"/>
        </w:rPr>
        <w:t>;</w:t>
      </w:r>
    </w:p>
    <w:p w14:paraId="3CE8832B" w14:textId="77777777" w:rsidR="00DE326B" w:rsidRDefault="00DE326B" w:rsidP="008D6528">
      <w:pPr>
        <w:widowControl w:val="0"/>
        <w:numPr>
          <w:ilvl w:val="0"/>
          <w:numId w:val="32"/>
        </w:numPr>
        <w:tabs>
          <w:tab w:val="left" w:pos="142"/>
          <w:tab w:val="left" w:pos="284"/>
        </w:tabs>
        <w:spacing w:line="276" w:lineRule="auto"/>
        <w:ind w:left="0" w:firstLine="0"/>
        <w:jc w:val="both"/>
        <w:rPr>
          <w:b/>
        </w:rPr>
      </w:pPr>
      <w:r>
        <w:rPr>
          <w:rFonts w:cs="ArialMT"/>
        </w:rPr>
        <w:t>wyja</w:t>
      </w:r>
      <w:r>
        <w:rPr>
          <w:rFonts w:cs="LucidaGrande"/>
        </w:rPr>
        <w:t>ś</w:t>
      </w:r>
      <w:r>
        <w:rPr>
          <w:rFonts w:cs="ArialMT"/>
        </w:rPr>
        <w:t>nienia i usprawiedliwienia nieobecno</w:t>
      </w:r>
      <w:r>
        <w:rPr>
          <w:rFonts w:cs="LucidaGrande"/>
        </w:rPr>
        <w:t>ś</w:t>
      </w:r>
      <w:r>
        <w:rPr>
          <w:rFonts w:cs="ArialMT"/>
        </w:rPr>
        <w:t>ci w szkole w formie pisemnej w ciągu 2 tygodni na lekcji z wychowawc</w:t>
      </w:r>
      <w:r>
        <w:rPr>
          <w:rFonts w:cs="LucidaGrande"/>
        </w:rPr>
        <w:t>ą</w:t>
      </w:r>
      <w:r>
        <w:rPr>
          <w:rFonts w:cs="ArialMT"/>
        </w:rPr>
        <w:t xml:space="preserve">; </w:t>
      </w:r>
      <w:r>
        <w:t xml:space="preserve">jeżeli w ciągu jednego miesiąca nie usprawiedliwi co najmniej 50% obowiązkowych zajęć edukacyjnych wówczas będzie to niespełnienie obowiązku szkolnego; </w:t>
      </w:r>
    </w:p>
    <w:p w14:paraId="3EFCD75F" w14:textId="77777777" w:rsidR="00DE326B" w:rsidRDefault="008D6528" w:rsidP="008D6528">
      <w:pPr>
        <w:widowControl w:val="0"/>
        <w:tabs>
          <w:tab w:val="left" w:pos="284"/>
        </w:tabs>
        <w:spacing w:line="276" w:lineRule="auto"/>
        <w:jc w:val="both"/>
      </w:pPr>
      <w:r>
        <w:rPr>
          <w:b/>
        </w:rPr>
        <w:t>2</w:t>
      </w:r>
      <w:r w:rsidR="00DE326B">
        <w:rPr>
          <w:b/>
        </w:rPr>
        <w:t>.</w:t>
      </w:r>
      <w:r w:rsidR="00DE326B">
        <w:t xml:space="preserve"> Niespełnienie obowiązku szkolnego podlega egzekucji w trybie przepisów o postępowaniu egzekucyjnym w administracji.</w:t>
      </w:r>
    </w:p>
    <w:p w14:paraId="04DF2DAF" w14:textId="77777777" w:rsidR="00BE0629" w:rsidRDefault="00BE0629" w:rsidP="00287B1B">
      <w:pPr>
        <w:widowControl w:val="0"/>
        <w:tabs>
          <w:tab w:val="left" w:pos="142"/>
          <w:tab w:val="left" w:pos="284"/>
        </w:tabs>
        <w:spacing w:line="276" w:lineRule="auto"/>
        <w:jc w:val="both"/>
        <w:rPr>
          <w:rFonts w:cs="ArialMT"/>
          <w:b/>
          <w:bCs/>
        </w:rPr>
      </w:pPr>
    </w:p>
    <w:p w14:paraId="00E841B5" w14:textId="77777777" w:rsidR="00DE326B" w:rsidRDefault="00DE326B" w:rsidP="00287B1B">
      <w:pPr>
        <w:widowControl w:val="0"/>
        <w:tabs>
          <w:tab w:val="left" w:pos="142"/>
          <w:tab w:val="left" w:pos="284"/>
        </w:tabs>
        <w:spacing w:line="276" w:lineRule="auto"/>
        <w:jc w:val="center"/>
        <w:rPr>
          <w:rFonts w:cs="ArialMT"/>
          <w:b/>
          <w:bCs/>
        </w:rPr>
      </w:pPr>
      <w:r>
        <w:rPr>
          <w:rFonts w:cs="ArialMT"/>
          <w:b/>
          <w:bCs/>
        </w:rPr>
        <w:t>§ 76</w:t>
      </w:r>
    </w:p>
    <w:p w14:paraId="10AA286D" w14:textId="77777777" w:rsidR="00DE326B" w:rsidRPr="0019003C" w:rsidRDefault="00DE326B" w:rsidP="00287B1B">
      <w:pPr>
        <w:widowControl w:val="0"/>
        <w:tabs>
          <w:tab w:val="left" w:pos="142"/>
          <w:tab w:val="left" w:pos="284"/>
        </w:tabs>
        <w:spacing w:line="276" w:lineRule="auto"/>
        <w:jc w:val="both"/>
        <w:rPr>
          <w:rFonts w:cs="ArialMT"/>
        </w:rPr>
      </w:pPr>
      <w:r w:rsidRPr="0019003C">
        <w:rPr>
          <w:rFonts w:cs="ArialMT"/>
        </w:rPr>
        <w:t>Uczeń ma obowiązek:</w:t>
      </w:r>
    </w:p>
    <w:p w14:paraId="6ADDA18E" w14:textId="77777777" w:rsidR="00DE326B" w:rsidRPr="0019003C" w:rsidRDefault="00DE326B" w:rsidP="008D6528">
      <w:pPr>
        <w:widowControl w:val="0"/>
        <w:numPr>
          <w:ilvl w:val="2"/>
          <w:numId w:val="33"/>
        </w:numPr>
        <w:tabs>
          <w:tab w:val="left" w:pos="142"/>
          <w:tab w:val="left" w:pos="284"/>
        </w:tabs>
        <w:spacing w:line="276" w:lineRule="auto"/>
        <w:ind w:left="0" w:firstLine="0"/>
        <w:jc w:val="both"/>
        <w:rPr>
          <w:rFonts w:cs="ArialMT"/>
        </w:rPr>
      </w:pPr>
      <w:r w:rsidRPr="0019003C">
        <w:rPr>
          <w:rFonts w:cs="ArialMT"/>
        </w:rPr>
        <w:t>przestrzegania zasad kultury wspó</w:t>
      </w:r>
      <w:r w:rsidRPr="0019003C">
        <w:rPr>
          <w:rFonts w:cs="LucidaGrande"/>
        </w:rPr>
        <w:t>łż</w:t>
      </w:r>
      <w:r w:rsidRPr="0019003C">
        <w:rPr>
          <w:rFonts w:cs="ArialMT"/>
        </w:rPr>
        <w:t>ycia w odniesieniu do kolegów nauczycieli i innych pracowników w szkole i poza ni</w:t>
      </w:r>
      <w:r w:rsidRPr="0019003C">
        <w:rPr>
          <w:rFonts w:cs="LucidaGrande"/>
        </w:rPr>
        <w:t>ą</w:t>
      </w:r>
      <w:r w:rsidR="008D6528" w:rsidRPr="0019003C">
        <w:rPr>
          <w:rFonts w:cs="ArialMT"/>
        </w:rPr>
        <w:t>;</w:t>
      </w:r>
    </w:p>
    <w:p w14:paraId="538BBB1F" w14:textId="77777777" w:rsidR="00DE326B" w:rsidRPr="0019003C" w:rsidRDefault="00DE326B" w:rsidP="008D6528">
      <w:pPr>
        <w:widowControl w:val="0"/>
        <w:numPr>
          <w:ilvl w:val="0"/>
          <w:numId w:val="33"/>
        </w:numPr>
        <w:tabs>
          <w:tab w:val="left" w:pos="142"/>
          <w:tab w:val="left" w:pos="284"/>
        </w:tabs>
        <w:spacing w:line="276" w:lineRule="auto"/>
        <w:jc w:val="both"/>
        <w:rPr>
          <w:rFonts w:cs="ArialMT"/>
        </w:rPr>
      </w:pPr>
      <w:r w:rsidRPr="0019003C">
        <w:rPr>
          <w:rFonts w:cs="ArialMT"/>
        </w:rPr>
        <w:t>dba</w:t>
      </w:r>
      <w:r w:rsidR="00D2106B" w:rsidRPr="0019003C">
        <w:rPr>
          <w:rFonts w:cs="ArialMT"/>
        </w:rPr>
        <w:t xml:space="preserve">ć </w:t>
      </w:r>
      <w:r w:rsidRPr="0019003C">
        <w:rPr>
          <w:rFonts w:cs="ArialMT"/>
        </w:rPr>
        <w:t xml:space="preserve"> o mienie i sprz</w:t>
      </w:r>
      <w:r w:rsidRPr="0019003C">
        <w:rPr>
          <w:rFonts w:cs="LucidaGrande"/>
        </w:rPr>
        <w:t>ę</w:t>
      </w:r>
      <w:r w:rsidRPr="0019003C">
        <w:rPr>
          <w:rFonts w:cs="ArialMT"/>
        </w:rPr>
        <w:t>t szkolny</w:t>
      </w:r>
      <w:r w:rsidR="008D6528" w:rsidRPr="0019003C">
        <w:rPr>
          <w:rFonts w:cs="ArialMT"/>
        </w:rPr>
        <w:t>;</w:t>
      </w:r>
    </w:p>
    <w:p w14:paraId="32967BE4" w14:textId="77777777" w:rsidR="00DE326B" w:rsidRPr="0019003C" w:rsidRDefault="00DE326B" w:rsidP="008D6528">
      <w:pPr>
        <w:widowControl w:val="0"/>
        <w:numPr>
          <w:ilvl w:val="0"/>
          <w:numId w:val="33"/>
        </w:numPr>
        <w:tabs>
          <w:tab w:val="left" w:pos="142"/>
          <w:tab w:val="left" w:pos="284"/>
        </w:tabs>
        <w:spacing w:line="276" w:lineRule="auto"/>
        <w:jc w:val="both"/>
        <w:rPr>
          <w:rFonts w:cs="ArialMT"/>
        </w:rPr>
      </w:pPr>
      <w:r w:rsidRPr="0019003C">
        <w:rPr>
          <w:rFonts w:cs="ArialMT"/>
        </w:rPr>
        <w:t>przestrzega</w:t>
      </w:r>
      <w:r w:rsidR="00D2106B" w:rsidRPr="0019003C">
        <w:rPr>
          <w:rFonts w:cs="ArialMT"/>
        </w:rPr>
        <w:t xml:space="preserve">ć </w:t>
      </w:r>
      <w:r w:rsidRPr="0019003C">
        <w:rPr>
          <w:rFonts w:cs="ArialMT"/>
        </w:rPr>
        <w:t xml:space="preserve"> porz</w:t>
      </w:r>
      <w:r w:rsidRPr="0019003C">
        <w:rPr>
          <w:rFonts w:cs="LucidaGrande"/>
        </w:rPr>
        <w:t>ą</w:t>
      </w:r>
      <w:r w:rsidRPr="0019003C">
        <w:rPr>
          <w:rFonts w:cs="ArialMT"/>
        </w:rPr>
        <w:t>dku szkolnego, dba</w:t>
      </w:r>
      <w:r w:rsidR="00D2106B" w:rsidRPr="0019003C">
        <w:rPr>
          <w:rFonts w:cs="ArialMT"/>
        </w:rPr>
        <w:t xml:space="preserve">ć </w:t>
      </w:r>
      <w:r w:rsidRPr="0019003C">
        <w:rPr>
          <w:rFonts w:cs="ArialMT"/>
        </w:rPr>
        <w:t xml:space="preserve"> o </w:t>
      </w:r>
      <w:r w:rsidRPr="0019003C">
        <w:rPr>
          <w:rFonts w:cs="LucidaGrande"/>
        </w:rPr>
        <w:t>ł</w:t>
      </w:r>
      <w:r w:rsidRPr="0019003C">
        <w:rPr>
          <w:rFonts w:cs="ArialMT"/>
        </w:rPr>
        <w:t>ad i estetyk</w:t>
      </w:r>
      <w:r w:rsidRPr="0019003C">
        <w:rPr>
          <w:rFonts w:cs="LucidaGrande"/>
        </w:rPr>
        <w:t>ę</w:t>
      </w:r>
      <w:r w:rsidRPr="0019003C">
        <w:rPr>
          <w:rFonts w:cs="ArialMT"/>
        </w:rPr>
        <w:t xml:space="preserve"> w pomieszczeniach i otoczeniu szko</w:t>
      </w:r>
      <w:r w:rsidRPr="0019003C">
        <w:rPr>
          <w:rFonts w:cs="LucidaGrande"/>
        </w:rPr>
        <w:t>ł</w:t>
      </w:r>
      <w:r w:rsidRPr="0019003C">
        <w:rPr>
          <w:rFonts w:cs="ArialMT"/>
        </w:rPr>
        <w:t>y</w:t>
      </w:r>
      <w:r w:rsidR="008D6528" w:rsidRPr="0019003C">
        <w:rPr>
          <w:rFonts w:cs="ArialMT"/>
        </w:rPr>
        <w:t>;</w:t>
      </w:r>
    </w:p>
    <w:p w14:paraId="521B9552" w14:textId="77777777" w:rsidR="00DE326B" w:rsidRPr="0019003C" w:rsidRDefault="00DE326B" w:rsidP="008D6528">
      <w:pPr>
        <w:widowControl w:val="0"/>
        <w:numPr>
          <w:ilvl w:val="0"/>
          <w:numId w:val="33"/>
        </w:numPr>
        <w:tabs>
          <w:tab w:val="left" w:pos="142"/>
          <w:tab w:val="left" w:pos="284"/>
        </w:tabs>
        <w:spacing w:line="276" w:lineRule="auto"/>
        <w:jc w:val="both"/>
        <w:rPr>
          <w:rFonts w:cs="ArialMT"/>
        </w:rPr>
      </w:pPr>
      <w:r w:rsidRPr="0019003C">
        <w:rPr>
          <w:rFonts w:cs="ArialMT"/>
        </w:rPr>
        <w:t>przestrzega</w:t>
      </w:r>
      <w:r w:rsidR="00D2106B" w:rsidRPr="0019003C">
        <w:rPr>
          <w:rFonts w:cs="ArialMT"/>
        </w:rPr>
        <w:t xml:space="preserve">ć </w:t>
      </w:r>
      <w:r w:rsidRPr="0019003C">
        <w:rPr>
          <w:rFonts w:cs="ArialMT"/>
        </w:rPr>
        <w:t xml:space="preserve"> ustalonych zasad i porz</w:t>
      </w:r>
      <w:r w:rsidRPr="0019003C">
        <w:rPr>
          <w:rFonts w:cs="LucidaGrande"/>
        </w:rPr>
        <w:t>ą</w:t>
      </w:r>
      <w:r w:rsidRPr="0019003C">
        <w:rPr>
          <w:rFonts w:cs="ArialMT"/>
        </w:rPr>
        <w:t>dku w czasie lekcji</w:t>
      </w:r>
      <w:r w:rsidR="008D6528" w:rsidRPr="0019003C">
        <w:rPr>
          <w:rFonts w:cs="ArialMT"/>
        </w:rPr>
        <w:t>;</w:t>
      </w:r>
    </w:p>
    <w:p w14:paraId="073C4D2C" w14:textId="77777777" w:rsidR="00DE326B" w:rsidRPr="0019003C" w:rsidRDefault="00DE326B" w:rsidP="008D6528">
      <w:pPr>
        <w:widowControl w:val="0"/>
        <w:numPr>
          <w:ilvl w:val="0"/>
          <w:numId w:val="33"/>
        </w:numPr>
        <w:tabs>
          <w:tab w:val="left" w:pos="142"/>
          <w:tab w:val="left" w:pos="284"/>
        </w:tabs>
        <w:spacing w:line="276" w:lineRule="auto"/>
        <w:jc w:val="both"/>
        <w:rPr>
          <w:rFonts w:cs="ArialMT"/>
        </w:rPr>
      </w:pPr>
      <w:r w:rsidRPr="0019003C">
        <w:rPr>
          <w:rFonts w:cs="ArialMT"/>
        </w:rPr>
        <w:t>uzupe</w:t>
      </w:r>
      <w:r w:rsidRPr="0019003C">
        <w:rPr>
          <w:rFonts w:cs="LucidaGrande"/>
        </w:rPr>
        <w:t>ł</w:t>
      </w:r>
      <w:r w:rsidRPr="0019003C">
        <w:rPr>
          <w:rFonts w:cs="ArialMT"/>
        </w:rPr>
        <w:t>ni</w:t>
      </w:r>
      <w:r w:rsidR="00D2106B" w:rsidRPr="0019003C">
        <w:rPr>
          <w:rFonts w:cs="ArialMT"/>
        </w:rPr>
        <w:t xml:space="preserve">ć </w:t>
      </w:r>
      <w:r w:rsidRPr="0019003C">
        <w:rPr>
          <w:rFonts w:cs="ArialMT"/>
        </w:rPr>
        <w:t xml:space="preserve"> braki w nauce wynikaj</w:t>
      </w:r>
      <w:r w:rsidRPr="0019003C">
        <w:rPr>
          <w:rFonts w:cs="LucidaGrande"/>
        </w:rPr>
        <w:t>ą</w:t>
      </w:r>
      <w:r w:rsidRPr="0019003C">
        <w:rPr>
          <w:rFonts w:cs="ArialMT"/>
        </w:rPr>
        <w:t>ce z absencji</w:t>
      </w:r>
      <w:r w:rsidR="008D6528" w:rsidRPr="0019003C">
        <w:rPr>
          <w:rFonts w:cs="ArialMT"/>
        </w:rPr>
        <w:t>;</w:t>
      </w:r>
    </w:p>
    <w:p w14:paraId="2F69576B" w14:textId="77777777" w:rsidR="00DE326B" w:rsidRPr="0019003C" w:rsidRDefault="00DE326B" w:rsidP="008D6528">
      <w:pPr>
        <w:widowControl w:val="0"/>
        <w:numPr>
          <w:ilvl w:val="0"/>
          <w:numId w:val="33"/>
        </w:numPr>
        <w:tabs>
          <w:tab w:val="left" w:pos="142"/>
          <w:tab w:val="left" w:pos="284"/>
        </w:tabs>
        <w:spacing w:line="276" w:lineRule="auto"/>
        <w:jc w:val="both"/>
        <w:rPr>
          <w:rFonts w:cs="ArialMT"/>
        </w:rPr>
      </w:pPr>
      <w:r w:rsidRPr="0019003C">
        <w:rPr>
          <w:rFonts w:cs="ArialMT"/>
        </w:rPr>
        <w:t>przeciwdzia</w:t>
      </w:r>
      <w:r w:rsidRPr="0019003C">
        <w:rPr>
          <w:rFonts w:cs="LucidaGrande"/>
        </w:rPr>
        <w:t>ł</w:t>
      </w:r>
      <w:r w:rsidRPr="0019003C">
        <w:rPr>
          <w:rFonts w:cs="ArialMT"/>
        </w:rPr>
        <w:t>a</w:t>
      </w:r>
      <w:r w:rsidR="00D2106B" w:rsidRPr="0019003C">
        <w:rPr>
          <w:rFonts w:cs="ArialMT"/>
        </w:rPr>
        <w:t xml:space="preserve">ć </w:t>
      </w:r>
      <w:r w:rsidRPr="0019003C">
        <w:rPr>
          <w:rFonts w:cs="ArialMT"/>
        </w:rPr>
        <w:t xml:space="preserve"> wszelkim przejawom brutalno</w:t>
      </w:r>
      <w:r w:rsidRPr="0019003C">
        <w:rPr>
          <w:rFonts w:cs="LucidaGrande"/>
        </w:rPr>
        <w:t>ś</w:t>
      </w:r>
      <w:r w:rsidRPr="0019003C">
        <w:rPr>
          <w:rFonts w:cs="ArialMT"/>
        </w:rPr>
        <w:t>ci i przemocy</w:t>
      </w:r>
      <w:r w:rsidR="008D6528" w:rsidRPr="0019003C">
        <w:rPr>
          <w:rFonts w:cs="ArialMT"/>
        </w:rPr>
        <w:t>;</w:t>
      </w:r>
    </w:p>
    <w:p w14:paraId="774B73D1" w14:textId="77777777" w:rsidR="00DE326B" w:rsidRPr="0019003C" w:rsidRDefault="00DE326B" w:rsidP="008D6528">
      <w:pPr>
        <w:widowControl w:val="0"/>
        <w:numPr>
          <w:ilvl w:val="0"/>
          <w:numId w:val="33"/>
        </w:numPr>
        <w:tabs>
          <w:tab w:val="left" w:pos="142"/>
          <w:tab w:val="left" w:pos="284"/>
        </w:tabs>
        <w:spacing w:line="276" w:lineRule="auto"/>
        <w:jc w:val="both"/>
        <w:rPr>
          <w:rFonts w:cs="ArialMT"/>
        </w:rPr>
      </w:pPr>
      <w:r w:rsidRPr="0019003C">
        <w:rPr>
          <w:rFonts w:cs="ArialMT"/>
        </w:rPr>
        <w:t>dba</w:t>
      </w:r>
      <w:r w:rsidR="00D2106B" w:rsidRPr="0019003C">
        <w:rPr>
          <w:rFonts w:cs="ArialMT"/>
        </w:rPr>
        <w:t xml:space="preserve">ć </w:t>
      </w:r>
      <w:r w:rsidRPr="0019003C">
        <w:rPr>
          <w:rFonts w:cs="ArialMT"/>
        </w:rPr>
        <w:t xml:space="preserve"> o bezpiecze</w:t>
      </w:r>
      <w:r w:rsidRPr="0019003C">
        <w:rPr>
          <w:rFonts w:cs="LucidaGrande"/>
        </w:rPr>
        <w:t>ń</w:t>
      </w:r>
      <w:r w:rsidRPr="0019003C">
        <w:rPr>
          <w:rFonts w:cs="ArialMT"/>
        </w:rPr>
        <w:t>stwo swoje i kolegów, o swoje zdrowie i higien</w:t>
      </w:r>
      <w:r w:rsidRPr="0019003C">
        <w:rPr>
          <w:rFonts w:cs="LucidaGrande"/>
        </w:rPr>
        <w:t>ą</w:t>
      </w:r>
      <w:r w:rsidRPr="0019003C">
        <w:rPr>
          <w:rFonts w:cs="ArialMT"/>
        </w:rPr>
        <w:t>, nie ulega</w:t>
      </w:r>
      <w:r w:rsidR="008D6528" w:rsidRPr="0019003C">
        <w:rPr>
          <w:rFonts w:cs="ArialMT"/>
        </w:rPr>
        <w:t xml:space="preserve"> </w:t>
      </w:r>
      <w:r w:rsidRPr="0019003C">
        <w:rPr>
          <w:rFonts w:cs="ArialMT"/>
        </w:rPr>
        <w:t>na</w:t>
      </w:r>
      <w:r w:rsidRPr="0019003C">
        <w:rPr>
          <w:rFonts w:cs="LucidaGrande"/>
        </w:rPr>
        <w:t>ł</w:t>
      </w:r>
      <w:r w:rsidRPr="0019003C">
        <w:rPr>
          <w:rFonts w:cs="ArialMT"/>
        </w:rPr>
        <w:t>ogom</w:t>
      </w:r>
      <w:r w:rsidR="008D6528" w:rsidRPr="0019003C">
        <w:rPr>
          <w:rFonts w:cs="ArialMT"/>
        </w:rPr>
        <w:t>;</w:t>
      </w:r>
    </w:p>
    <w:p w14:paraId="24A711DD" w14:textId="77777777" w:rsidR="00DE326B" w:rsidRPr="0019003C" w:rsidRDefault="00DE326B" w:rsidP="008D6528">
      <w:pPr>
        <w:widowControl w:val="0"/>
        <w:numPr>
          <w:ilvl w:val="0"/>
          <w:numId w:val="33"/>
        </w:numPr>
        <w:tabs>
          <w:tab w:val="left" w:pos="142"/>
          <w:tab w:val="left" w:pos="284"/>
        </w:tabs>
        <w:spacing w:line="276" w:lineRule="auto"/>
        <w:jc w:val="both"/>
        <w:rPr>
          <w:rFonts w:cs="ArialMT"/>
        </w:rPr>
      </w:pPr>
      <w:r w:rsidRPr="0019003C">
        <w:rPr>
          <w:rFonts w:cs="ArialMT"/>
        </w:rPr>
        <w:t xml:space="preserve">nosić ubiór zgodnie z zasadami zawartymi w </w:t>
      </w:r>
      <w:r w:rsidRPr="0019003C">
        <w:rPr>
          <w:rFonts w:cs="Arial-BoldMT"/>
        </w:rPr>
        <w:t>§ 80</w:t>
      </w:r>
      <w:r w:rsidR="008D6528" w:rsidRPr="0019003C">
        <w:rPr>
          <w:rFonts w:cs="Arial-BoldMT"/>
        </w:rPr>
        <w:t>;</w:t>
      </w:r>
    </w:p>
    <w:p w14:paraId="3865055B" w14:textId="77777777" w:rsidR="00DE326B" w:rsidRPr="0019003C" w:rsidRDefault="00DE326B" w:rsidP="008D6528">
      <w:pPr>
        <w:widowControl w:val="0"/>
        <w:numPr>
          <w:ilvl w:val="0"/>
          <w:numId w:val="33"/>
        </w:numPr>
        <w:tabs>
          <w:tab w:val="left" w:pos="142"/>
          <w:tab w:val="left" w:pos="426"/>
        </w:tabs>
        <w:spacing w:line="276" w:lineRule="auto"/>
        <w:jc w:val="both"/>
        <w:rPr>
          <w:rFonts w:cs="ArialMT"/>
        </w:rPr>
      </w:pPr>
      <w:r w:rsidRPr="0019003C">
        <w:rPr>
          <w:rFonts w:cs="ArialMT"/>
        </w:rPr>
        <w:t>przestrzega</w:t>
      </w:r>
      <w:r w:rsidR="00D2106B" w:rsidRPr="0019003C">
        <w:rPr>
          <w:rFonts w:cs="ArialMT"/>
        </w:rPr>
        <w:t xml:space="preserve">ć </w:t>
      </w:r>
      <w:r w:rsidRPr="0019003C">
        <w:rPr>
          <w:rFonts w:cs="ArialMT"/>
        </w:rPr>
        <w:t xml:space="preserve"> ustale</w:t>
      </w:r>
      <w:r w:rsidRPr="0019003C">
        <w:rPr>
          <w:rFonts w:cs="LucidaGrande"/>
        </w:rPr>
        <w:t>ń</w:t>
      </w:r>
      <w:r w:rsidRPr="0019003C">
        <w:rPr>
          <w:rFonts w:cs="ArialMT"/>
        </w:rPr>
        <w:t xml:space="preserve"> dyrektora, wychowawcy, samorz</w:t>
      </w:r>
      <w:r w:rsidRPr="0019003C">
        <w:rPr>
          <w:rFonts w:cs="LucidaGrande"/>
        </w:rPr>
        <w:t>ą</w:t>
      </w:r>
      <w:r w:rsidRPr="0019003C">
        <w:rPr>
          <w:rFonts w:cs="ArialMT"/>
        </w:rPr>
        <w:t>du klasowego i szkolnego</w:t>
      </w:r>
      <w:r w:rsidR="008D6528" w:rsidRPr="0019003C">
        <w:rPr>
          <w:rFonts w:cs="ArialMT"/>
        </w:rPr>
        <w:t>;</w:t>
      </w:r>
    </w:p>
    <w:p w14:paraId="168B4522" w14:textId="77777777" w:rsidR="00DE326B" w:rsidRDefault="00DE326B" w:rsidP="008D6528">
      <w:pPr>
        <w:widowControl w:val="0"/>
        <w:numPr>
          <w:ilvl w:val="0"/>
          <w:numId w:val="33"/>
        </w:numPr>
        <w:tabs>
          <w:tab w:val="left" w:pos="142"/>
          <w:tab w:val="left" w:pos="426"/>
        </w:tabs>
        <w:spacing w:line="276" w:lineRule="auto"/>
        <w:jc w:val="both"/>
        <w:rPr>
          <w:rFonts w:cs="Arial-BoldMT"/>
          <w:b/>
          <w:bCs/>
          <w:color w:val="FF0000"/>
        </w:rPr>
      </w:pPr>
      <w:r w:rsidRPr="0019003C">
        <w:rPr>
          <w:rFonts w:cs="Arial-BoldMT"/>
        </w:rPr>
        <w:t>godnie</w:t>
      </w:r>
      <w:r>
        <w:rPr>
          <w:rFonts w:cs="Arial-BoldMT"/>
          <w:bCs/>
        </w:rPr>
        <w:t xml:space="preserve"> reprezentować szkołę na zewnątrz i przejawiać właściwą postawę moralną i etyczną.</w:t>
      </w:r>
    </w:p>
    <w:p w14:paraId="77E7F15B" w14:textId="77777777" w:rsidR="00DE326B" w:rsidRDefault="00DE326B" w:rsidP="00287B1B">
      <w:pPr>
        <w:tabs>
          <w:tab w:val="left" w:pos="142"/>
          <w:tab w:val="left" w:pos="284"/>
        </w:tabs>
        <w:spacing w:line="276" w:lineRule="auto"/>
        <w:jc w:val="center"/>
        <w:rPr>
          <w:rFonts w:cs="Arial-BoldMT"/>
          <w:b/>
          <w:bCs/>
          <w:color w:val="FF0000"/>
        </w:rPr>
      </w:pPr>
    </w:p>
    <w:p w14:paraId="18231F41" w14:textId="77777777" w:rsidR="00DE326B" w:rsidRDefault="00DE326B" w:rsidP="00287B1B">
      <w:pPr>
        <w:tabs>
          <w:tab w:val="left" w:pos="142"/>
          <w:tab w:val="left" w:pos="284"/>
        </w:tabs>
        <w:spacing w:line="276" w:lineRule="auto"/>
        <w:jc w:val="center"/>
        <w:rPr>
          <w:rFonts w:cs="Arial-BoldMT"/>
          <w:b/>
          <w:bCs/>
        </w:rPr>
      </w:pPr>
      <w:r>
        <w:rPr>
          <w:rFonts w:cs="Arial-BoldMT"/>
          <w:b/>
          <w:bCs/>
        </w:rPr>
        <w:t>§ 77</w:t>
      </w:r>
    </w:p>
    <w:p w14:paraId="1672C95F" w14:textId="77777777" w:rsidR="00DE326B" w:rsidRDefault="00DE326B" w:rsidP="00287B1B">
      <w:pPr>
        <w:tabs>
          <w:tab w:val="left" w:pos="142"/>
          <w:tab w:val="left" w:pos="284"/>
        </w:tabs>
        <w:spacing w:line="276" w:lineRule="auto"/>
        <w:jc w:val="center"/>
        <w:rPr>
          <w:rFonts w:cs="Arial-BoldMT"/>
          <w:b/>
          <w:bCs/>
        </w:rPr>
      </w:pPr>
      <w:r>
        <w:rPr>
          <w:rFonts w:cs="Arial-BoldMT"/>
          <w:b/>
          <w:bCs/>
        </w:rPr>
        <w:t>Zasady korzystania przez uczniów na terenie szkoły z telefonów komórkowych i innych urządzeń elektronicznych</w:t>
      </w:r>
    </w:p>
    <w:p w14:paraId="4B1F66E1" w14:textId="77777777" w:rsidR="00DE326B" w:rsidRDefault="00DE326B" w:rsidP="00287B1B">
      <w:pPr>
        <w:widowControl w:val="0"/>
        <w:tabs>
          <w:tab w:val="left" w:pos="142"/>
          <w:tab w:val="left" w:pos="284"/>
        </w:tabs>
        <w:spacing w:line="276" w:lineRule="auto"/>
        <w:jc w:val="both"/>
        <w:rPr>
          <w:rFonts w:cs="Arial-BoldMT"/>
          <w:bCs/>
        </w:rPr>
      </w:pPr>
      <w:r>
        <w:rPr>
          <w:rFonts w:cs="Arial-BoldMT"/>
          <w:b/>
          <w:bCs/>
        </w:rPr>
        <w:t xml:space="preserve">1.  </w:t>
      </w:r>
      <w:r>
        <w:rPr>
          <w:rFonts w:cs="Arial-BoldMT"/>
          <w:bCs/>
        </w:rPr>
        <w:t>Uczniowie klas mają prawo posiadać na terenie szkoły wyłączone telefony komórkowe</w:t>
      </w:r>
      <w:r w:rsidR="00D2106B">
        <w:rPr>
          <w:rFonts w:cs="Arial-BoldMT"/>
          <w:bCs/>
        </w:rPr>
        <w:t xml:space="preserve"> </w:t>
      </w:r>
      <w:r>
        <w:rPr>
          <w:rFonts w:cs="Arial-BoldMT"/>
          <w:bCs/>
        </w:rPr>
        <w:t xml:space="preserve">i inne urządzeń elektroniczne (odtwarzacze CD, mp3, dyktafony, aparaty cyfrowe, kamery, laptopy, tablety i in.), z których mają prawo korzystać wyłącznie z zachowaniem poniższych zasad: </w:t>
      </w:r>
    </w:p>
    <w:p w14:paraId="0EBAB1A3" w14:textId="77777777" w:rsidR="00DE326B" w:rsidRDefault="00DE326B" w:rsidP="00287B1B">
      <w:pPr>
        <w:tabs>
          <w:tab w:val="left" w:pos="142"/>
          <w:tab w:val="left" w:pos="284"/>
        </w:tabs>
        <w:spacing w:line="276" w:lineRule="auto"/>
        <w:jc w:val="both"/>
        <w:rPr>
          <w:rFonts w:cs="Arial-BoldMT"/>
          <w:bCs/>
        </w:rPr>
      </w:pPr>
      <w:r>
        <w:rPr>
          <w:rFonts w:cs="Arial-BoldMT"/>
          <w:bCs/>
        </w:rPr>
        <w:t xml:space="preserve">1) podczas zajęć edukacyjnych i przerw istnieje bezwzględny zakaz korzystania przez uczniów </w:t>
      </w:r>
      <w:r>
        <w:rPr>
          <w:rFonts w:cs="Arial-BoldMT"/>
          <w:bCs/>
        </w:rPr>
        <w:br/>
        <w:t>z telefonów komórkowych i innych urządzeń elektronicznych. Z wyjątkiem sytuacji, kiedy nauczyciel zdecyduje o potrzebie wykorzystania w. w. urządzeń np. w celach dydaktycznych</w:t>
      </w:r>
      <w:r w:rsidR="008D6528">
        <w:rPr>
          <w:rFonts w:cs="Arial-BoldMT"/>
          <w:bCs/>
        </w:rPr>
        <w:t>;</w:t>
      </w:r>
    </w:p>
    <w:p w14:paraId="2B3D8346" w14:textId="77777777" w:rsidR="00DE326B" w:rsidRDefault="00DE326B" w:rsidP="00287B1B">
      <w:pPr>
        <w:tabs>
          <w:tab w:val="left" w:pos="142"/>
          <w:tab w:val="left" w:pos="284"/>
        </w:tabs>
        <w:spacing w:line="276" w:lineRule="auto"/>
        <w:jc w:val="both"/>
        <w:rPr>
          <w:rFonts w:cs="Arial-BoldMT"/>
          <w:bCs/>
        </w:rPr>
      </w:pPr>
      <w:r>
        <w:rPr>
          <w:rFonts w:cs="Arial-BoldMT"/>
          <w:bCs/>
        </w:rPr>
        <w:t>2) uczeń zobowiązany jest do wyłączenia i schowania telefonu komórkowego i innego sprzętu elektronicznego przed rozpoczęciem zajęć edukacyjnych (dotyczy to również słuchawek);</w:t>
      </w:r>
    </w:p>
    <w:p w14:paraId="71E1CBB9" w14:textId="77777777" w:rsidR="00DE326B" w:rsidRDefault="00DE326B" w:rsidP="00287B1B">
      <w:pPr>
        <w:tabs>
          <w:tab w:val="left" w:pos="142"/>
          <w:tab w:val="left" w:pos="284"/>
        </w:tabs>
        <w:spacing w:line="276" w:lineRule="auto"/>
        <w:jc w:val="both"/>
        <w:rPr>
          <w:rFonts w:cs="Arial-BoldMT"/>
          <w:bCs/>
        </w:rPr>
      </w:pPr>
      <w:r>
        <w:rPr>
          <w:rFonts w:cs="Arial-BoldMT"/>
          <w:bCs/>
        </w:rPr>
        <w:t xml:space="preserve">3) nie wolno filmować i fotografować uczniów, nauczycieli oraz innych pracowników szkoły </w:t>
      </w:r>
      <w:r>
        <w:rPr>
          <w:rFonts w:cs="Arial-BoldMT"/>
          <w:bCs/>
        </w:rPr>
        <w:br/>
        <w:t>bez ich wiedzy i zgody;</w:t>
      </w:r>
    </w:p>
    <w:p w14:paraId="7E517A5B" w14:textId="77777777" w:rsidR="00DE326B" w:rsidRDefault="00DE326B" w:rsidP="00287B1B">
      <w:pPr>
        <w:tabs>
          <w:tab w:val="left" w:pos="142"/>
          <w:tab w:val="left" w:pos="284"/>
        </w:tabs>
        <w:spacing w:line="276" w:lineRule="auto"/>
        <w:jc w:val="both"/>
        <w:rPr>
          <w:rFonts w:cs="Arial-BoldMT"/>
          <w:bCs/>
        </w:rPr>
      </w:pPr>
      <w:r>
        <w:rPr>
          <w:rFonts w:cs="Arial-BoldMT"/>
          <w:bCs/>
        </w:rPr>
        <w:lastRenderedPageBreak/>
        <w:t>4) nie wolno nagrywać i w jakikolwiek inny sposób utrwalać przebiegu lekcji bez zgody nauczyciela prowadzącego zajęcia;</w:t>
      </w:r>
    </w:p>
    <w:p w14:paraId="16CFE288" w14:textId="77777777" w:rsidR="00DE326B" w:rsidRDefault="00DE326B" w:rsidP="00287B1B">
      <w:pPr>
        <w:tabs>
          <w:tab w:val="left" w:pos="142"/>
          <w:tab w:val="left" w:pos="284"/>
        </w:tabs>
        <w:spacing w:line="276" w:lineRule="auto"/>
        <w:jc w:val="both"/>
        <w:rPr>
          <w:rFonts w:cs="Arial-BoldMT"/>
          <w:bCs/>
        </w:rPr>
      </w:pPr>
      <w:r>
        <w:rPr>
          <w:rFonts w:cs="Arial-BoldMT"/>
          <w:bCs/>
        </w:rPr>
        <w:t>6) na używanie w. w. urządzeń na świetlicy uczeń musi mieć zgodę opiekuna świetlicy</w:t>
      </w:r>
      <w:r w:rsidR="008D6528">
        <w:rPr>
          <w:rFonts w:cs="Arial-BoldMT"/>
          <w:bCs/>
        </w:rPr>
        <w:t>;</w:t>
      </w:r>
    </w:p>
    <w:p w14:paraId="40323D6B" w14:textId="77777777" w:rsidR="00DE326B" w:rsidRDefault="00DE326B" w:rsidP="00287B1B">
      <w:pPr>
        <w:tabs>
          <w:tab w:val="left" w:pos="142"/>
          <w:tab w:val="left" w:pos="284"/>
        </w:tabs>
        <w:spacing w:line="276" w:lineRule="auto"/>
        <w:jc w:val="both"/>
        <w:rPr>
          <w:rFonts w:cs="Arial-BoldMT"/>
          <w:b/>
          <w:bCs/>
        </w:rPr>
      </w:pPr>
      <w:r>
        <w:rPr>
          <w:rFonts w:cs="Arial-BoldMT"/>
          <w:bCs/>
        </w:rPr>
        <w:t>7) nie wolno ładować telefonów komórkowych na terenie szkoły</w:t>
      </w:r>
      <w:r w:rsidR="008D6528">
        <w:rPr>
          <w:rFonts w:cs="Arial-BoldMT"/>
          <w:bCs/>
        </w:rPr>
        <w:t>.</w:t>
      </w:r>
    </w:p>
    <w:p w14:paraId="626B0CAF" w14:textId="77777777" w:rsidR="00DE326B" w:rsidRDefault="00DE326B" w:rsidP="00287B1B">
      <w:pPr>
        <w:tabs>
          <w:tab w:val="left" w:pos="142"/>
          <w:tab w:val="left" w:pos="284"/>
        </w:tabs>
        <w:spacing w:line="276" w:lineRule="auto"/>
        <w:jc w:val="both"/>
        <w:rPr>
          <w:rFonts w:cs="Arial-BoldMT"/>
          <w:b/>
          <w:bCs/>
        </w:rPr>
      </w:pPr>
      <w:r>
        <w:rPr>
          <w:rFonts w:cs="Arial-BoldMT"/>
          <w:b/>
          <w:bCs/>
        </w:rPr>
        <w:t xml:space="preserve">2. </w:t>
      </w:r>
      <w:r>
        <w:rPr>
          <w:rFonts w:cs="Arial-BoldMT"/>
          <w:bCs/>
        </w:rPr>
        <w:t xml:space="preserve">W przypadku naruszenia powyższych zasad nauczyciel może odebrać uczniowi telefon </w:t>
      </w:r>
      <w:r>
        <w:rPr>
          <w:rFonts w:cs="Arial-BoldMT"/>
          <w:bCs/>
        </w:rPr>
        <w:br/>
        <w:t xml:space="preserve">lub inne urządzenie, a następnie zdeponowania </w:t>
      </w:r>
      <w:r>
        <w:t>go u dyrektora szkoły. Telefon jest przechowywany w zabezpieczonej i podpisanej kopercie w sejfie szkolnym.</w:t>
      </w:r>
    </w:p>
    <w:p w14:paraId="3FD2751C" w14:textId="77777777" w:rsidR="00DE326B" w:rsidRDefault="008D6528" w:rsidP="00287B1B">
      <w:pPr>
        <w:tabs>
          <w:tab w:val="left" w:pos="142"/>
          <w:tab w:val="left" w:pos="284"/>
        </w:tabs>
        <w:spacing w:line="276" w:lineRule="auto"/>
        <w:jc w:val="both"/>
        <w:rPr>
          <w:rFonts w:cs="Arial-BoldMT"/>
          <w:b/>
          <w:bCs/>
        </w:rPr>
      </w:pPr>
      <w:r>
        <w:rPr>
          <w:rFonts w:cs="Arial-BoldMT"/>
          <w:b/>
          <w:bCs/>
        </w:rPr>
        <w:t>3</w:t>
      </w:r>
      <w:r w:rsidR="00DE326B">
        <w:rPr>
          <w:rFonts w:cs="Arial-BoldMT"/>
          <w:b/>
          <w:bCs/>
        </w:rPr>
        <w:t>.</w:t>
      </w:r>
      <w:r w:rsidR="00DE326B">
        <w:rPr>
          <w:rFonts w:cs="Arial-BoldMT"/>
          <w:bCs/>
        </w:rPr>
        <w:t xml:space="preserve"> Przed odebraniem telefonu uczeń zobowiązany jest go wyłączyć. W przypadku odmowy wyłączenia telefonu, wyłącza go w obecności ucznia nauczyciel. </w:t>
      </w:r>
    </w:p>
    <w:p w14:paraId="07E37D5B" w14:textId="41FB82D8" w:rsidR="00DE326B" w:rsidRDefault="008D6528" w:rsidP="00287B1B">
      <w:pPr>
        <w:tabs>
          <w:tab w:val="left" w:pos="142"/>
          <w:tab w:val="left" w:pos="284"/>
        </w:tabs>
        <w:spacing w:line="276" w:lineRule="auto"/>
        <w:jc w:val="both"/>
        <w:rPr>
          <w:rFonts w:cs="Arial-BoldMT"/>
          <w:b/>
          <w:bCs/>
        </w:rPr>
      </w:pPr>
      <w:r>
        <w:rPr>
          <w:rFonts w:cs="Arial-BoldMT"/>
          <w:b/>
          <w:bCs/>
        </w:rPr>
        <w:t>4</w:t>
      </w:r>
      <w:r w:rsidR="00DE326B">
        <w:rPr>
          <w:rFonts w:cs="Arial-BoldMT"/>
          <w:b/>
          <w:bCs/>
        </w:rPr>
        <w:t xml:space="preserve">. </w:t>
      </w:r>
      <w:r w:rsidR="00DE326B">
        <w:rPr>
          <w:rFonts w:cs="Arial-BoldMT"/>
          <w:bCs/>
        </w:rPr>
        <w:t>Do odebrania telefonu lub innych urządzeń elektronicznych ze szkoły upoważnieni są rodzice</w:t>
      </w:r>
      <w:r w:rsidR="000D2D00">
        <w:rPr>
          <w:rFonts w:cs="Arial-BoldMT"/>
          <w:bCs/>
        </w:rPr>
        <w:t xml:space="preserve"> </w:t>
      </w:r>
      <w:r w:rsidR="00DE326B">
        <w:rPr>
          <w:rFonts w:cs="Arial-BoldMT"/>
          <w:bCs/>
        </w:rPr>
        <w:t xml:space="preserve">ucznia. </w:t>
      </w:r>
    </w:p>
    <w:p w14:paraId="3D4CB8CB" w14:textId="77777777" w:rsidR="00DE326B" w:rsidRDefault="008D6528" w:rsidP="00287B1B">
      <w:pPr>
        <w:tabs>
          <w:tab w:val="left" w:pos="142"/>
          <w:tab w:val="left" w:pos="284"/>
        </w:tabs>
        <w:spacing w:line="276" w:lineRule="auto"/>
        <w:jc w:val="both"/>
        <w:rPr>
          <w:rFonts w:cs="Arial-BoldMT"/>
          <w:bCs/>
        </w:rPr>
      </w:pPr>
      <w:r>
        <w:rPr>
          <w:rFonts w:cs="Arial-BoldMT"/>
          <w:b/>
          <w:bCs/>
        </w:rPr>
        <w:t>5</w:t>
      </w:r>
      <w:r w:rsidR="00DE326B">
        <w:rPr>
          <w:rFonts w:cs="Arial-BoldMT"/>
          <w:b/>
          <w:bCs/>
        </w:rPr>
        <w:t>.</w:t>
      </w:r>
      <w:r w:rsidR="00DE326B">
        <w:rPr>
          <w:rFonts w:cs="Arial-BoldMT"/>
          <w:bCs/>
        </w:rPr>
        <w:t xml:space="preserve"> Rodzice i prawni opiekunowie zostają poinformowani o konsekwencjach złamania regulaminu przez ucznia.</w:t>
      </w:r>
    </w:p>
    <w:p w14:paraId="1F66CF07" w14:textId="77777777" w:rsidR="008D6528" w:rsidRDefault="008D6528" w:rsidP="00287B1B">
      <w:pPr>
        <w:tabs>
          <w:tab w:val="left" w:pos="142"/>
          <w:tab w:val="left" w:pos="284"/>
        </w:tabs>
        <w:spacing w:line="276" w:lineRule="auto"/>
        <w:jc w:val="both"/>
        <w:rPr>
          <w:rFonts w:cs="Arial-BoldMT"/>
          <w:b/>
          <w:bCs/>
        </w:rPr>
      </w:pPr>
    </w:p>
    <w:p w14:paraId="4621157C" w14:textId="77777777" w:rsidR="00DE326B" w:rsidRDefault="00DE326B" w:rsidP="00287B1B">
      <w:pPr>
        <w:tabs>
          <w:tab w:val="left" w:pos="142"/>
          <w:tab w:val="left" w:pos="284"/>
        </w:tabs>
        <w:spacing w:line="276" w:lineRule="auto"/>
        <w:jc w:val="center"/>
        <w:rPr>
          <w:rFonts w:cs="Arial-BoldMT"/>
          <w:b/>
          <w:bCs/>
        </w:rPr>
      </w:pPr>
      <w:r>
        <w:rPr>
          <w:rFonts w:cs="Arial-BoldMT"/>
          <w:b/>
          <w:bCs/>
        </w:rPr>
        <w:t>§ 78</w:t>
      </w:r>
    </w:p>
    <w:p w14:paraId="7E421CFF" w14:textId="77777777" w:rsidR="00DE326B" w:rsidRDefault="00DE326B" w:rsidP="00287B1B">
      <w:pPr>
        <w:tabs>
          <w:tab w:val="left" w:pos="142"/>
          <w:tab w:val="left" w:pos="284"/>
        </w:tabs>
        <w:spacing w:line="276" w:lineRule="auto"/>
        <w:jc w:val="center"/>
        <w:rPr>
          <w:rFonts w:cs="Arial-BoldMT"/>
          <w:b/>
          <w:bCs/>
        </w:rPr>
      </w:pPr>
      <w:r>
        <w:rPr>
          <w:rFonts w:cs="Arial-BoldMT"/>
          <w:b/>
          <w:bCs/>
        </w:rPr>
        <w:t>Rozwiązywanie spraw konfliktowych</w:t>
      </w:r>
    </w:p>
    <w:p w14:paraId="68ED000B" w14:textId="77777777" w:rsidR="00DE326B" w:rsidRPr="0019003C" w:rsidRDefault="00DE326B" w:rsidP="00287B1B">
      <w:pPr>
        <w:tabs>
          <w:tab w:val="left" w:pos="142"/>
          <w:tab w:val="left" w:pos="284"/>
        </w:tabs>
        <w:spacing w:line="276" w:lineRule="auto"/>
        <w:rPr>
          <w:rFonts w:cs="ArialMT"/>
        </w:rPr>
      </w:pPr>
      <w:r w:rsidRPr="000D2D00">
        <w:rPr>
          <w:rFonts w:cs="ArialMT"/>
          <w:b/>
          <w:bCs/>
        </w:rPr>
        <w:t>1.</w:t>
      </w:r>
      <w:r w:rsidRPr="0019003C">
        <w:rPr>
          <w:rFonts w:cs="ArialMT"/>
        </w:rPr>
        <w:t xml:space="preserve"> W sprawach spornych (konfliktowych) uczeń:</w:t>
      </w:r>
    </w:p>
    <w:p w14:paraId="67279663" w14:textId="77777777" w:rsidR="00DE326B" w:rsidRPr="0019003C" w:rsidRDefault="00DE326B" w:rsidP="00287B1B">
      <w:pPr>
        <w:tabs>
          <w:tab w:val="left" w:pos="142"/>
          <w:tab w:val="left" w:pos="284"/>
        </w:tabs>
        <w:spacing w:line="276" w:lineRule="auto"/>
        <w:jc w:val="both"/>
        <w:rPr>
          <w:rFonts w:cs="ArialMT"/>
        </w:rPr>
      </w:pPr>
      <w:r w:rsidRPr="0019003C">
        <w:rPr>
          <w:rFonts w:cs="ArialMT"/>
        </w:rPr>
        <w:t>1) zgłasza swoje zastrzeżenia do rzecznika praw ucznia</w:t>
      </w:r>
      <w:r w:rsidR="008D6528" w:rsidRPr="0019003C">
        <w:rPr>
          <w:rFonts w:cs="ArialMT"/>
        </w:rPr>
        <w:t>;</w:t>
      </w:r>
    </w:p>
    <w:p w14:paraId="74C13F7C" w14:textId="77777777" w:rsidR="00DE326B" w:rsidRPr="0019003C" w:rsidRDefault="00DE326B" w:rsidP="00287B1B">
      <w:pPr>
        <w:tabs>
          <w:tab w:val="left" w:pos="142"/>
          <w:tab w:val="left" w:pos="284"/>
        </w:tabs>
        <w:spacing w:line="276" w:lineRule="auto"/>
        <w:jc w:val="both"/>
        <w:rPr>
          <w:rFonts w:cs="ArialMT"/>
        </w:rPr>
      </w:pPr>
      <w:r w:rsidRPr="0019003C">
        <w:rPr>
          <w:rFonts w:cs="ArialMT"/>
        </w:rPr>
        <w:t>2) w wypadku nie rozstrzygnięcia sprawy decyzję ostateczną podejmuje dyrektor szkoły.</w:t>
      </w:r>
    </w:p>
    <w:p w14:paraId="34AD6AFD" w14:textId="77777777" w:rsidR="00DE326B" w:rsidRPr="0019003C" w:rsidRDefault="00DE326B" w:rsidP="00287B1B">
      <w:pPr>
        <w:tabs>
          <w:tab w:val="left" w:pos="142"/>
          <w:tab w:val="left" w:pos="284"/>
        </w:tabs>
        <w:spacing w:line="276" w:lineRule="auto"/>
        <w:jc w:val="both"/>
        <w:rPr>
          <w:rFonts w:cs="Arial-BoldMT"/>
        </w:rPr>
      </w:pPr>
      <w:r w:rsidRPr="000D2D00">
        <w:rPr>
          <w:rFonts w:cs="ArialMT"/>
          <w:b/>
          <w:bCs/>
        </w:rPr>
        <w:t>2.</w:t>
      </w:r>
      <w:r w:rsidRPr="0019003C">
        <w:rPr>
          <w:rFonts w:cs="ArialMT"/>
        </w:rPr>
        <w:t xml:space="preserve"> Wnoszone sprawy rozstrzyga się z zachowaniem prawa oraz dobra publicznego.</w:t>
      </w:r>
    </w:p>
    <w:p w14:paraId="7BEE37F6" w14:textId="77777777" w:rsidR="00D2106B" w:rsidRDefault="00D2106B" w:rsidP="00287B1B">
      <w:pPr>
        <w:widowControl w:val="0"/>
        <w:tabs>
          <w:tab w:val="left" w:pos="142"/>
          <w:tab w:val="left" w:pos="284"/>
        </w:tabs>
        <w:spacing w:line="276" w:lineRule="auto"/>
        <w:jc w:val="center"/>
        <w:rPr>
          <w:rFonts w:cs="Arial-BoldMT"/>
          <w:b/>
          <w:bCs/>
        </w:rPr>
      </w:pPr>
    </w:p>
    <w:p w14:paraId="7CE5C037"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79</w:t>
      </w:r>
    </w:p>
    <w:p w14:paraId="150BF4E5"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Nagrody i kary</w:t>
      </w:r>
    </w:p>
    <w:p w14:paraId="5CE06834" w14:textId="77777777" w:rsidR="00DE326B" w:rsidRDefault="00DE326B" w:rsidP="00287B1B">
      <w:pPr>
        <w:widowControl w:val="0"/>
        <w:tabs>
          <w:tab w:val="left" w:pos="142"/>
          <w:tab w:val="left" w:pos="284"/>
        </w:tabs>
        <w:spacing w:line="276" w:lineRule="auto"/>
        <w:rPr>
          <w:rFonts w:cs="ArialMT"/>
        </w:rPr>
      </w:pPr>
      <w:r>
        <w:rPr>
          <w:rFonts w:cs="ArialMT"/>
          <w:b/>
          <w:bCs/>
        </w:rPr>
        <w:t>1</w:t>
      </w:r>
      <w:r>
        <w:rPr>
          <w:rFonts w:cs="ArialMT"/>
        </w:rPr>
        <w:t>. Ucze</w:t>
      </w:r>
      <w:r>
        <w:rPr>
          <w:rFonts w:cs="LucidaGrande"/>
        </w:rPr>
        <w:t>ń</w:t>
      </w:r>
      <w:r>
        <w:rPr>
          <w:rFonts w:cs="ArialMT"/>
        </w:rPr>
        <w:t xml:space="preserve"> za rzeteln</w:t>
      </w:r>
      <w:r>
        <w:rPr>
          <w:rFonts w:cs="LucidaGrande"/>
        </w:rPr>
        <w:t>ą</w:t>
      </w:r>
      <w:r>
        <w:rPr>
          <w:rFonts w:cs="ArialMT"/>
        </w:rPr>
        <w:t xml:space="preserve"> nauk</w:t>
      </w:r>
      <w:r>
        <w:rPr>
          <w:rFonts w:cs="LucidaGrande"/>
        </w:rPr>
        <w:t>ę</w:t>
      </w:r>
      <w:r>
        <w:rPr>
          <w:rFonts w:cs="ArialMT"/>
        </w:rPr>
        <w:t>, wzorow</w:t>
      </w:r>
      <w:r>
        <w:rPr>
          <w:rFonts w:cs="LucidaGrande"/>
        </w:rPr>
        <w:t>ą</w:t>
      </w:r>
      <w:r>
        <w:rPr>
          <w:rFonts w:cs="ArialMT"/>
        </w:rPr>
        <w:t xml:space="preserve"> postaw</w:t>
      </w:r>
      <w:r>
        <w:rPr>
          <w:rFonts w:cs="LucidaGrande"/>
        </w:rPr>
        <w:t>ę</w:t>
      </w:r>
      <w:r>
        <w:rPr>
          <w:rFonts w:cs="ArialMT"/>
        </w:rPr>
        <w:t xml:space="preserve"> i inne osi</w:t>
      </w:r>
      <w:r>
        <w:rPr>
          <w:rFonts w:cs="LucidaGrande"/>
        </w:rPr>
        <w:t>ą</w:t>
      </w:r>
      <w:r>
        <w:rPr>
          <w:rFonts w:cs="ArialMT"/>
        </w:rPr>
        <w:t>gni</w:t>
      </w:r>
      <w:r>
        <w:rPr>
          <w:rFonts w:cs="LucidaGrande"/>
        </w:rPr>
        <w:t>ę</w:t>
      </w:r>
      <w:r>
        <w:rPr>
          <w:rFonts w:cs="ArialMT"/>
        </w:rPr>
        <w:t>cia mo</w:t>
      </w:r>
      <w:r>
        <w:rPr>
          <w:rFonts w:cs="LucidaGrande"/>
        </w:rPr>
        <w:t>ż</w:t>
      </w:r>
      <w:r>
        <w:rPr>
          <w:rFonts w:cs="ArialMT"/>
        </w:rPr>
        <w:t>e by</w:t>
      </w:r>
      <w:r w:rsidR="00BE0629">
        <w:rPr>
          <w:rFonts w:cs="ArialMT"/>
        </w:rPr>
        <w:t xml:space="preserve"> </w:t>
      </w:r>
      <w:r>
        <w:rPr>
          <w:rFonts w:cs="ArialMT"/>
        </w:rPr>
        <w:t>nagradzany:</w:t>
      </w:r>
    </w:p>
    <w:p w14:paraId="280A7B44" w14:textId="77777777" w:rsidR="00DE326B" w:rsidRDefault="00DE326B" w:rsidP="00287B1B">
      <w:pPr>
        <w:widowControl w:val="0"/>
        <w:tabs>
          <w:tab w:val="left" w:pos="142"/>
          <w:tab w:val="left" w:pos="284"/>
        </w:tabs>
        <w:spacing w:line="276" w:lineRule="auto"/>
        <w:rPr>
          <w:rFonts w:cs="ArialMT"/>
        </w:rPr>
      </w:pPr>
      <w:r>
        <w:rPr>
          <w:rFonts w:cs="ArialMT"/>
        </w:rPr>
        <w:t>1) pochwa</w:t>
      </w:r>
      <w:r>
        <w:rPr>
          <w:rFonts w:cs="LucidaGrande"/>
        </w:rPr>
        <w:t>łą</w:t>
      </w:r>
      <w:r>
        <w:rPr>
          <w:rFonts w:cs="ArialMT"/>
        </w:rPr>
        <w:t xml:space="preserve"> wychowawcy lub dyrektora wobec klasy lub szko</w:t>
      </w:r>
      <w:r>
        <w:rPr>
          <w:rFonts w:cs="LucidaGrande"/>
        </w:rPr>
        <w:t>ł</w:t>
      </w:r>
      <w:r>
        <w:rPr>
          <w:rFonts w:cs="ArialMT"/>
        </w:rPr>
        <w:t>y</w:t>
      </w:r>
      <w:r w:rsidR="0019003C">
        <w:rPr>
          <w:rFonts w:cs="ArialMT"/>
        </w:rPr>
        <w:t>;</w:t>
      </w:r>
    </w:p>
    <w:p w14:paraId="3527BA84" w14:textId="77777777" w:rsidR="00DE326B" w:rsidRDefault="00DE326B" w:rsidP="0019003C">
      <w:pPr>
        <w:widowControl w:val="0"/>
        <w:tabs>
          <w:tab w:val="left" w:pos="142"/>
          <w:tab w:val="left" w:pos="284"/>
        </w:tabs>
        <w:spacing w:line="276" w:lineRule="auto"/>
        <w:jc w:val="both"/>
        <w:rPr>
          <w:rFonts w:cs="ArialMT"/>
        </w:rPr>
      </w:pPr>
      <w:r>
        <w:rPr>
          <w:rFonts w:cs="ArialMT"/>
        </w:rPr>
        <w:t>2) dyplomem</w:t>
      </w:r>
      <w:r w:rsidR="0019003C">
        <w:rPr>
          <w:rFonts w:cs="ArialMT"/>
        </w:rPr>
        <w:t>;</w:t>
      </w:r>
    </w:p>
    <w:p w14:paraId="502B397C" w14:textId="77777777" w:rsidR="00DE326B" w:rsidRDefault="00DE326B" w:rsidP="0019003C">
      <w:pPr>
        <w:widowControl w:val="0"/>
        <w:tabs>
          <w:tab w:val="left" w:pos="142"/>
          <w:tab w:val="left" w:pos="284"/>
        </w:tabs>
        <w:spacing w:line="276" w:lineRule="auto"/>
        <w:jc w:val="both"/>
        <w:rPr>
          <w:rFonts w:cs="ArialMT"/>
        </w:rPr>
      </w:pPr>
      <w:r>
        <w:rPr>
          <w:rFonts w:cs="ArialMT"/>
        </w:rPr>
        <w:t>3) upominkiem rzeczowym</w:t>
      </w:r>
      <w:r w:rsidR="0019003C">
        <w:rPr>
          <w:rFonts w:cs="ArialMT"/>
        </w:rPr>
        <w:t>;</w:t>
      </w:r>
    </w:p>
    <w:p w14:paraId="25493A97" w14:textId="77777777" w:rsidR="00DE326B" w:rsidRDefault="00DE326B" w:rsidP="0019003C">
      <w:pPr>
        <w:widowControl w:val="0"/>
        <w:tabs>
          <w:tab w:val="left" w:pos="142"/>
          <w:tab w:val="left" w:pos="284"/>
        </w:tabs>
        <w:spacing w:line="276" w:lineRule="auto"/>
        <w:jc w:val="both"/>
        <w:rPr>
          <w:rFonts w:cs="ArialMT"/>
        </w:rPr>
      </w:pPr>
      <w:r>
        <w:rPr>
          <w:rFonts w:cs="ArialMT"/>
        </w:rPr>
        <w:t>4) listem gratulacyjnym dla rodziców</w:t>
      </w:r>
      <w:r w:rsidR="0019003C">
        <w:rPr>
          <w:rFonts w:cs="ArialMT"/>
        </w:rPr>
        <w:t>;</w:t>
      </w:r>
    </w:p>
    <w:p w14:paraId="055985F4" w14:textId="77777777" w:rsidR="00DE326B" w:rsidRDefault="00DE326B" w:rsidP="0019003C">
      <w:pPr>
        <w:widowControl w:val="0"/>
        <w:tabs>
          <w:tab w:val="left" w:pos="142"/>
          <w:tab w:val="left" w:pos="284"/>
        </w:tabs>
        <w:spacing w:line="276" w:lineRule="auto"/>
        <w:jc w:val="both"/>
        <w:rPr>
          <w:rFonts w:cs="ArialMT"/>
        </w:rPr>
      </w:pPr>
      <w:r>
        <w:rPr>
          <w:rFonts w:cs="ArialMT"/>
        </w:rPr>
        <w:t>5) tytu</w:t>
      </w:r>
      <w:r>
        <w:rPr>
          <w:rFonts w:cs="LucidaGrande"/>
        </w:rPr>
        <w:t>ł</w:t>
      </w:r>
      <w:r>
        <w:rPr>
          <w:rFonts w:cs="ArialMT"/>
        </w:rPr>
        <w:t>em „Absolwent Roku”</w:t>
      </w:r>
      <w:r w:rsidR="0019003C">
        <w:rPr>
          <w:rFonts w:cs="ArialMT"/>
        </w:rPr>
        <w:t>;</w:t>
      </w:r>
    </w:p>
    <w:p w14:paraId="5674A5F9" w14:textId="77777777" w:rsidR="00DE326B" w:rsidRDefault="00DE326B" w:rsidP="0019003C">
      <w:pPr>
        <w:widowControl w:val="0"/>
        <w:tabs>
          <w:tab w:val="left" w:pos="142"/>
          <w:tab w:val="left" w:pos="284"/>
        </w:tabs>
        <w:spacing w:line="276" w:lineRule="auto"/>
        <w:jc w:val="both"/>
        <w:rPr>
          <w:rFonts w:cs="ArialMT"/>
        </w:rPr>
      </w:pPr>
      <w:r>
        <w:rPr>
          <w:rFonts w:cs="ArialMT"/>
        </w:rPr>
        <w:t>6) tytułem „Osobowość Roku”</w:t>
      </w:r>
      <w:r w:rsidR="0019003C">
        <w:rPr>
          <w:rFonts w:cs="ArialMT"/>
        </w:rPr>
        <w:t>;</w:t>
      </w:r>
    </w:p>
    <w:p w14:paraId="54103479" w14:textId="77777777" w:rsidR="00DE326B" w:rsidRDefault="00DE326B" w:rsidP="0019003C">
      <w:pPr>
        <w:widowControl w:val="0"/>
        <w:tabs>
          <w:tab w:val="left" w:pos="142"/>
          <w:tab w:val="left" w:pos="284"/>
        </w:tabs>
        <w:spacing w:line="276" w:lineRule="auto"/>
        <w:jc w:val="both"/>
        <w:rPr>
          <w:rFonts w:cs="ArialMT"/>
        </w:rPr>
      </w:pPr>
      <w:r>
        <w:rPr>
          <w:rFonts w:cs="ArialMT"/>
        </w:rPr>
        <w:t>7) tytułem „Sportowiec Roku”</w:t>
      </w:r>
      <w:r w:rsidR="0019003C">
        <w:rPr>
          <w:rFonts w:cs="ArialMT"/>
        </w:rPr>
        <w:t>;</w:t>
      </w:r>
    </w:p>
    <w:p w14:paraId="0CB9D8D5" w14:textId="77777777" w:rsidR="00DE326B" w:rsidRDefault="00DE326B" w:rsidP="0019003C">
      <w:pPr>
        <w:widowControl w:val="0"/>
        <w:tabs>
          <w:tab w:val="left" w:pos="142"/>
          <w:tab w:val="left" w:pos="284"/>
        </w:tabs>
        <w:spacing w:line="276" w:lineRule="auto"/>
        <w:jc w:val="both"/>
        <w:rPr>
          <w:rFonts w:cs="ArialMT"/>
          <w:b/>
          <w:bCs/>
        </w:rPr>
      </w:pPr>
      <w:r>
        <w:rPr>
          <w:rFonts w:cs="ArialMT"/>
        </w:rPr>
        <w:t>8) nagrodą finansową</w:t>
      </w:r>
      <w:r w:rsidR="0019003C">
        <w:rPr>
          <w:rFonts w:cs="ArialMT"/>
        </w:rPr>
        <w:t>.</w:t>
      </w:r>
    </w:p>
    <w:p w14:paraId="50C012CF" w14:textId="77777777" w:rsidR="00DE326B" w:rsidRDefault="00DE326B" w:rsidP="0019003C">
      <w:pPr>
        <w:widowControl w:val="0"/>
        <w:tabs>
          <w:tab w:val="left" w:pos="142"/>
          <w:tab w:val="left" w:pos="284"/>
        </w:tabs>
        <w:spacing w:line="276" w:lineRule="auto"/>
        <w:jc w:val="both"/>
        <w:rPr>
          <w:rFonts w:cs="ArialMT"/>
        </w:rPr>
      </w:pPr>
      <w:r>
        <w:rPr>
          <w:rFonts w:cs="ArialMT"/>
          <w:b/>
          <w:bCs/>
        </w:rPr>
        <w:t xml:space="preserve">2. </w:t>
      </w:r>
      <w:r>
        <w:rPr>
          <w:rFonts w:cs="ArialMT"/>
        </w:rPr>
        <w:t>Ucze</w:t>
      </w:r>
      <w:r>
        <w:rPr>
          <w:rFonts w:cs="LucidaGrande"/>
        </w:rPr>
        <w:t>ń</w:t>
      </w:r>
      <w:r>
        <w:rPr>
          <w:rFonts w:cs="ArialMT"/>
        </w:rPr>
        <w:t xml:space="preserve"> za nieprzestrzeganie postanowie</w:t>
      </w:r>
      <w:r>
        <w:rPr>
          <w:rFonts w:cs="LucidaGrande"/>
        </w:rPr>
        <w:t>ń</w:t>
      </w:r>
      <w:r>
        <w:rPr>
          <w:rFonts w:cs="ArialMT"/>
        </w:rPr>
        <w:t xml:space="preserve"> statutu i wewnątrzszkolnych regulaminów mo</w:t>
      </w:r>
      <w:r>
        <w:rPr>
          <w:rFonts w:cs="LucidaGrande"/>
        </w:rPr>
        <w:t>ż</w:t>
      </w:r>
      <w:r>
        <w:rPr>
          <w:rFonts w:cs="ArialMT"/>
        </w:rPr>
        <w:t>e by</w:t>
      </w:r>
      <w:r w:rsidR="0019003C">
        <w:rPr>
          <w:rFonts w:cs="ArialMT"/>
        </w:rPr>
        <w:t xml:space="preserve"> </w:t>
      </w:r>
      <w:r>
        <w:rPr>
          <w:rFonts w:cs="ArialMT"/>
        </w:rPr>
        <w:t>ukarany:</w:t>
      </w:r>
    </w:p>
    <w:p w14:paraId="739E6836" w14:textId="77777777" w:rsidR="00DE326B" w:rsidRDefault="00DE326B" w:rsidP="0019003C">
      <w:pPr>
        <w:widowControl w:val="0"/>
        <w:tabs>
          <w:tab w:val="left" w:pos="142"/>
          <w:tab w:val="left" w:pos="284"/>
        </w:tabs>
        <w:spacing w:line="276" w:lineRule="auto"/>
        <w:jc w:val="both"/>
        <w:rPr>
          <w:rFonts w:cs="ArialMT"/>
        </w:rPr>
      </w:pPr>
      <w:r>
        <w:rPr>
          <w:rFonts w:cs="ArialMT"/>
        </w:rPr>
        <w:t>1) ustnym lub pisemnym upomnieniem nauczyciela, wychowawcy</w:t>
      </w:r>
      <w:r w:rsidR="0019003C">
        <w:rPr>
          <w:rFonts w:cs="ArialMT"/>
        </w:rPr>
        <w:t>;</w:t>
      </w:r>
    </w:p>
    <w:p w14:paraId="1F10D7BB" w14:textId="77777777" w:rsidR="00DE326B" w:rsidRDefault="00DE326B" w:rsidP="0019003C">
      <w:pPr>
        <w:widowControl w:val="0"/>
        <w:tabs>
          <w:tab w:val="left" w:pos="142"/>
          <w:tab w:val="left" w:pos="284"/>
        </w:tabs>
        <w:spacing w:line="276" w:lineRule="auto"/>
        <w:jc w:val="both"/>
        <w:rPr>
          <w:rFonts w:cs="ArialMT"/>
        </w:rPr>
      </w:pPr>
      <w:r>
        <w:rPr>
          <w:rFonts w:cs="ArialMT"/>
        </w:rPr>
        <w:t>2) upomnieniem lub nagan</w:t>
      </w:r>
      <w:r>
        <w:rPr>
          <w:rFonts w:cs="LucidaGrande"/>
        </w:rPr>
        <w:t>ą</w:t>
      </w:r>
      <w:r>
        <w:rPr>
          <w:rFonts w:cs="ArialMT"/>
        </w:rPr>
        <w:t xml:space="preserve"> dyrektora szko</w:t>
      </w:r>
      <w:r>
        <w:rPr>
          <w:rFonts w:cs="LucidaGrande"/>
        </w:rPr>
        <w:t>ł</w:t>
      </w:r>
      <w:r>
        <w:rPr>
          <w:rFonts w:cs="ArialMT"/>
        </w:rPr>
        <w:t>y</w:t>
      </w:r>
      <w:r w:rsidR="0019003C">
        <w:rPr>
          <w:rFonts w:cs="ArialMT"/>
        </w:rPr>
        <w:t>;</w:t>
      </w:r>
    </w:p>
    <w:p w14:paraId="6430DB00" w14:textId="77777777" w:rsidR="00DE326B" w:rsidRDefault="00DE326B" w:rsidP="0019003C">
      <w:pPr>
        <w:widowControl w:val="0"/>
        <w:tabs>
          <w:tab w:val="left" w:pos="142"/>
          <w:tab w:val="left" w:pos="284"/>
        </w:tabs>
        <w:spacing w:line="276" w:lineRule="auto"/>
        <w:jc w:val="both"/>
        <w:rPr>
          <w:rFonts w:cs="ArialMT"/>
        </w:rPr>
      </w:pPr>
      <w:r>
        <w:rPr>
          <w:rFonts w:cs="ArialMT"/>
        </w:rPr>
        <w:t>3) wykonywaniem za zgodą rodziców pod opieką osoby dorosłej prac porządkowych na terenie szkoły - wymiar godzin określa dyrektor szkoły</w:t>
      </w:r>
      <w:r w:rsidR="0019003C">
        <w:rPr>
          <w:rFonts w:cs="ArialMT"/>
        </w:rPr>
        <w:t>;</w:t>
      </w:r>
    </w:p>
    <w:p w14:paraId="414E8670" w14:textId="77777777" w:rsidR="00DE326B" w:rsidRDefault="00DE326B" w:rsidP="0019003C">
      <w:pPr>
        <w:widowControl w:val="0"/>
        <w:tabs>
          <w:tab w:val="left" w:pos="142"/>
          <w:tab w:val="left" w:pos="284"/>
        </w:tabs>
        <w:spacing w:line="276" w:lineRule="auto"/>
        <w:jc w:val="both"/>
        <w:rPr>
          <w:rFonts w:cs="ArialMT"/>
        </w:rPr>
      </w:pPr>
      <w:r>
        <w:rPr>
          <w:rFonts w:cs="ArialMT"/>
        </w:rPr>
        <w:t>4) zawieszeniem prawa do udziału w zajęciach pozalekcyjnych, imprezach i wycieczkach szkolnych, reprezentowania szkoły na zewnątrz</w:t>
      </w:r>
      <w:r w:rsidR="0019003C">
        <w:rPr>
          <w:rFonts w:cs="ArialMT"/>
        </w:rPr>
        <w:t>;</w:t>
      </w:r>
    </w:p>
    <w:p w14:paraId="7C883EB1" w14:textId="77777777" w:rsidR="00DE326B" w:rsidRDefault="00DE326B" w:rsidP="0019003C">
      <w:pPr>
        <w:widowControl w:val="0"/>
        <w:tabs>
          <w:tab w:val="left" w:pos="142"/>
          <w:tab w:val="left" w:pos="284"/>
        </w:tabs>
        <w:spacing w:line="276" w:lineRule="auto"/>
        <w:jc w:val="both"/>
        <w:rPr>
          <w:rFonts w:cs="ArialMT"/>
        </w:rPr>
      </w:pPr>
      <w:r>
        <w:rPr>
          <w:rFonts w:cs="ArialMT"/>
        </w:rPr>
        <w:t>5) przeniesieniem do równoleg</w:t>
      </w:r>
      <w:r>
        <w:rPr>
          <w:rFonts w:cs="LucidaGrande"/>
        </w:rPr>
        <w:t>ł</w:t>
      </w:r>
      <w:r>
        <w:rPr>
          <w:rFonts w:cs="ArialMT"/>
        </w:rPr>
        <w:t>ej klasy w swojej Szkole</w:t>
      </w:r>
      <w:r w:rsidR="0019003C">
        <w:rPr>
          <w:rFonts w:cs="ArialMT"/>
        </w:rPr>
        <w:t>;</w:t>
      </w:r>
    </w:p>
    <w:p w14:paraId="11D9FB7F" w14:textId="77777777" w:rsidR="00DE326B" w:rsidRDefault="00DE326B" w:rsidP="0019003C">
      <w:pPr>
        <w:widowControl w:val="0"/>
        <w:tabs>
          <w:tab w:val="left" w:pos="142"/>
          <w:tab w:val="left" w:pos="284"/>
        </w:tabs>
        <w:spacing w:line="276" w:lineRule="auto"/>
        <w:jc w:val="both"/>
        <w:rPr>
          <w:rFonts w:cs="ArialMT"/>
          <w:b/>
        </w:rPr>
      </w:pPr>
      <w:r>
        <w:rPr>
          <w:rFonts w:cs="ArialMT"/>
        </w:rPr>
        <w:lastRenderedPageBreak/>
        <w:t>6) przeniesieniem do innej Szkoły</w:t>
      </w:r>
      <w:r w:rsidR="0019003C">
        <w:rPr>
          <w:rFonts w:cs="ArialMT"/>
        </w:rPr>
        <w:t>.</w:t>
      </w:r>
    </w:p>
    <w:p w14:paraId="7291FFE4" w14:textId="1A948B97" w:rsidR="00DE326B" w:rsidRDefault="00DE326B" w:rsidP="0019003C">
      <w:pPr>
        <w:widowControl w:val="0"/>
        <w:tabs>
          <w:tab w:val="left" w:pos="142"/>
          <w:tab w:val="left" w:pos="284"/>
        </w:tabs>
        <w:spacing w:line="276" w:lineRule="auto"/>
        <w:jc w:val="both"/>
        <w:rPr>
          <w:rFonts w:cs="ArialMT"/>
          <w:b/>
          <w:bCs/>
        </w:rPr>
      </w:pPr>
      <w:r>
        <w:rPr>
          <w:rFonts w:cs="ArialMT"/>
          <w:b/>
        </w:rPr>
        <w:t>3.</w:t>
      </w:r>
      <w:r w:rsidR="0019003C">
        <w:rPr>
          <w:rFonts w:cs="ArialMT"/>
          <w:b/>
        </w:rPr>
        <w:t xml:space="preserve"> </w:t>
      </w:r>
      <w:r>
        <w:rPr>
          <w:bCs/>
        </w:rPr>
        <w:t>Nagana</w:t>
      </w:r>
      <w:r w:rsidR="0019003C">
        <w:rPr>
          <w:bCs/>
        </w:rPr>
        <w:t xml:space="preserve"> </w:t>
      </w:r>
      <w:r>
        <w:rPr>
          <w:bCs/>
        </w:rPr>
        <w:t>dyrektora</w:t>
      </w:r>
      <w:r w:rsidR="0019003C">
        <w:rPr>
          <w:bCs/>
        </w:rPr>
        <w:t xml:space="preserve"> </w:t>
      </w:r>
      <w:r>
        <w:rPr>
          <w:bCs/>
        </w:rPr>
        <w:t>skutkuje</w:t>
      </w:r>
      <w:r w:rsidR="0019003C">
        <w:rPr>
          <w:bCs/>
        </w:rPr>
        <w:t xml:space="preserve"> </w:t>
      </w:r>
      <w:r>
        <w:rPr>
          <w:bCs/>
        </w:rPr>
        <w:t>zawieszeniem prawa do udziału w zajęciach pozalekcyjnych,</w:t>
      </w:r>
      <w:r w:rsidR="0019003C">
        <w:rPr>
          <w:bCs/>
        </w:rPr>
        <w:t xml:space="preserve"> </w:t>
      </w:r>
      <w:r>
        <w:rPr>
          <w:bCs/>
        </w:rPr>
        <w:t>uroczystościach szkolnych, wycieczkach, jak również reprezentowania szkoły na zewnątrz.</w:t>
      </w:r>
    </w:p>
    <w:p w14:paraId="6612B5FA" w14:textId="77777777" w:rsidR="00DE326B" w:rsidRDefault="00DE326B" w:rsidP="0019003C">
      <w:pPr>
        <w:widowControl w:val="0"/>
        <w:tabs>
          <w:tab w:val="left" w:pos="142"/>
          <w:tab w:val="left" w:pos="284"/>
        </w:tabs>
        <w:spacing w:line="276" w:lineRule="auto"/>
        <w:jc w:val="both"/>
        <w:rPr>
          <w:rFonts w:cs="ArialMT"/>
          <w:b/>
          <w:bCs/>
        </w:rPr>
      </w:pPr>
      <w:r>
        <w:rPr>
          <w:rFonts w:cs="ArialMT"/>
          <w:b/>
          <w:bCs/>
        </w:rPr>
        <w:t xml:space="preserve">4. </w:t>
      </w:r>
      <w:r>
        <w:rPr>
          <w:rFonts w:cs="ArialMT"/>
        </w:rPr>
        <w:t>Nagrody okre</w:t>
      </w:r>
      <w:r>
        <w:rPr>
          <w:rFonts w:cs="LucidaGrande"/>
        </w:rPr>
        <w:t>ś</w:t>
      </w:r>
      <w:r>
        <w:rPr>
          <w:rFonts w:cs="ArialMT"/>
        </w:rPr>
        <w:t>lone w ust. 1 pkt. 3-7 przyznaje dyrektor na wniosek wychowawcy klasy, Samorz</w:t>
      </w:r>
      <w:r>
        <w:rPr>
          <w:rFonts w:cs="LucidaGrande"/>
        </w:rPr>
        <w:t>ą</w:t>
      </w:r>
      <w:r>
        <w:rPr>
          <w:rFonts w:cs="ArialMT"/>
        </w:rPr>
        <w:t>du Uczniowskiego lub Rady Rodziców po zatwierdzeniu ich przez Rad</w:t>
      </w:r>
      <w:r>
        <w:rPr>
          <w:rFonts w:cs="LucidaGrande"/>
        </w:rPr>
        <w:t>ę</w:t>
      </w:r>
      <w:r>
        <w:rPr>
          <w:rFonts w:cs="ArialMT"/>
        </w:rPr>
        <w:t xml:space="preserve"> Pedagogiczn</w:t>
      </w:r>
      <w:r>
        <w:rPr>
          <w:rFonts w:cs="LucidaGrande"/>
        </w:rPr>
        <w:t>ą</w:t>
      </w:r>
      <w:r>
        <w:rPr>
          <w:rFonts w:cs="ArialMT"/>
        </w:rPr>
        <w:t>,</w:t>
      </w:r>
    </w:p>
    <w:p w14:paraId="76DC243D" w14:textId="77777777" w:rsidR="00DE326B" w:rsidRDefault="00DE326B" w:rsidP="0019003C">
      <w:pPr>
        <w:widowControl w:val="0"/>
        <w:tabs>
          <w:tab w:val="left" w:pos="142"/>
          <w:tab w:val="left" w:pos="284"/>
        </w:tabs>
        <w:spacing w:line="276" w:lineRule="auto"/>
        <w:jc w:val="both"/>
        <w:rPr>
          <w:rFonts w:cs="ArialMT"/>
          <w:b/>
          <w:bCs/>
        </w:rPr>
      </w:pPr>
      <w:r>
        <w:rPr>
          <w:rFonts w:cs="ArialMT"/>
          <w:b/>
          <w:bCs/>
        </w:rPr>
        <w:t>5.</w:t>
      </w:r>
      <w:r>
        <w:rPr>
          <w:rFonts w:cs="ArialMT"/>
        </w:rPr>
        <w:t xml:space="preserve"> Kary wymienione w ust. 2 pkt. 5 udziela dyrektor na wniosek wychowawcy lub pedagoga po zatwierdzeniu ich przez Rad</w:t>
      </w:r>
      <w:r>
        <w:rPr>
          <w:rFonts w:cs="LucidaGrande"/>
        </w:rPr>
        <w:t>ę</w:t>
      </w:r>
      <w:r>
        <w:rPr>
          <w:rFonts w:cs="ArialMT"/>
        </w:rPr>
        <w:t xml:space="preserve"> Pedagogiczn</w:t>
      </w:r>
      <w:r>
        <w:rPr>
          <w:rFonts w:cs="LucidaGrande"/>
        </w:rPr>
        <w:t>ą</w:t>
      </w:r>
      <w:r w:rsidR="0019003C">
        <w:rPr>
          <w:rFonts w:cs="LucidaGrande"/>
        </w:rPr>
        <w:t>.</w:t>
      </w:r>
    </w:p>
    <w:p w14:paraId="766731FE"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 xml:space="preserve">6. </w:t>
      </w:r>
      <w:r>
        <w:rPr>
          <w:rFonts w:cs="ArialMT"/>
        </w:rPr>
        <w:t>Kar</w:t>
      </w:r>
      <w:r>
        <w:rPr>
          <w:rFonts w:cs="LucidaGrande"/>
        </w:rPr>
        <w:t>ę</w:t>
      </w:r>
      <w:r>
        <w:rPr>
          <w:rFonts w:cs="ArialMT"/>
        </w:rPr>
        <w:t xml:space="preserve"> wymienion</w:t>
      </w:r>
      <w:r>
        <w:rPr>
          <w:rFonts w:cs="LucidaGrande"/>
        </w:rPr>
        <w:t>ą</w:t>
      </w:r>
      <w:r>
        <w:rPr>
          <w:rFonts w:cs="ArialMT"/>
        </w:rPr>
        <w:t xml:space="preserve"> w ust. 2 pkt. 6 stosuje Kurator O</w:t>
      </w:r>
      <w:r>
        <w:rPr>
          <w:rFonts w:cs="LucidaGrande"/>
        </w:rPr>
        <w:t>ś</w:t>
      </w:r>
      <w:r>
        <w:rPr>
          <w:rFonts w:cs="ArialMT"/>
        </w:rPr>
        <w:t>wiaty na wniosek dyrektora Szkoły wobec ucznia, w stosunku do którego zastosowania kar wymienionych w ust. 2 pkt. 1- 4 lub 1-5 nie przynios</w:t>
      </w:r>
      <w:r>
        <w:rPr>
          <w:rFonts w:cs="LucidaGrande"/>
        </w:rPr>
        <w:t>ł</w:t>
      </w:r>
      <w:r>
        <w:rPr>
          <w:rFonts w:cs="ArialMT"/>
        </w:rPr>
        <w:t>o po</w:t>
      </w:r>
      <w:r>
        <w:rPr>
          <w:rFonts w:cs="LucidaGrande"/>
        </w:rPr>
        <w:t>żą</w:t>
      </w:r>
      <w:r>
        <w:rPr>
          <w:rFonts w:cs="ArialMT"/>
        </w:rPr>
        <w:t>danego efektu.</w:t>
      </w:r>
    </w:p>
    <w:p w14:paraId="6FF5C499" w14:textId="77777777" w:rsidR="00DE326B" w:rsidRDefault="00DE326B" w:rsidP="00287B1B">
      <w:pPr>
        <w:widowControl w:val="0"/>
        <w:tabs>
          <w:tab w:val="left" w:pos="142"/>
          <w:tab w:val="left" w:pos="284"/>
        </w:tabs>
        <w:spacing w:line="276" w:lineRule="auto"/>
        <w:rPr>
          <w:rFonts w:cs="ArialMT"/>
          <w:b/>
          <w:bCs/>
        </w:rPr>
      </w:pPr>
      <w:r>
        <w:rPr>
          <w:rFonts w:cs="ArialMT"/>
          <w:b/>
          <w:bCs/>
        </w:rPr>
        <w:t>7.</w:t>
      </w:r>
      <w:r>
        <w:rPr>
          <w:rFonts w:cs="ArialMT"/>
        </w:rPr>
        <w:t xml:space="preserve"> Od zastosowanych kar okre</w:t>
      </w:r>
      <w:r>
        <w:rPr>
          <w:rFonts w:cs="LucidaGrande"/>
        </w:rPr>
        <w:t>ś</w:t>
      </w:r>
      <w:r>
        <w:rPr>
          <w:rFonts w:cs="ArialMT"/>
        </w:rPr>
        <w:t>lonych w ust. 2 pkt. 1-5  rodzicom przys</w:t>
      </w:r>
      <w:r>
        <w:rPr>
          <w:rFonts w:cs="LucidaGrande"/>
        </w:rPr>
        <w:t>ł</w:t>
      </w:r>
      <w:r>
        <w:rPr>
          <w:rFonts w:cs="ArialMT"/>
        </w:rPr>
        <w:t>uguje prawo pisemnego odwo</w:t>
      </w:r>
      <w:r>
        <w:rPr>
          <w:rFonts w:cs="LucidaGrande"/>
        </w:rPr>
        <w:t>ł</w:t>
      </w:r>
      <w:r>
        <w:rPr>
          <w:rFonts w:cs="ArialMT"/>
        </w:rPr>
        <w:t>ania si</w:t>
      </w:r>
      <w:r>
        <w:rPr>
          <w:rFonts w:cs="LucidaGrande"/>
        </w:rPr>
        <w:t>ę</w:t>
      </w:r>
      <w:r>
        <w:rPr>
          <w:rFonts w:cs="ArialMT"/>
        </w:rPr>
        <w:t xml:space="preserve"> do dyrektora Szkoły w terminie 14 dni.</w:t>
      </w:r>
    </w:p>
    <w:p w14:paraId="42840E01" w14:textId="77777777" w:rsidR="00DE326B" w:rsidRDefault="00DE326B" w:rsidP="00287B1B">
      <w:pPr>
        <w:widowControl w:val="0"/>
        <w:tabs>
          <w:tab w:val="left" w:pos="142"/>
          <w:tab w:val="left" w:pos="284"/>
        </w:tabs>
        <w:spacing w:line="276" w:lineRule="auto"/>
        <w:jc w:val="both"/>
        <w:rPr>
          <w:rFonts w:cs="ArialMT"/>
        </w:rPr>
      </w:pPr>
      <w:r>
        <w:rPr>
          <w:rFonts w:cs="ArialMT"/>
          <w:b/>
          <w:bCs/>
        </w:rPr>
        <w:t>8.</w:t>
      </w:r>
      <w:r>
        <w:rPr>
          <w:rFonts w:cs="ArialMT"/>
        </w:rPr>
        <w:t xml:space="preserve"> Dyrektor Szkoły rozpatruje odwo</w:t>
      </w:r>
      <w:r>
        <w:rPr>
          <w:rFonts w:cs="LucidaGrande"/>
        </w:rPr>
        <w:t>ł</w:t>
      </w:r>
      <w:r>
        <w:rPr>
          <w:rFonts w:cs="ArialMT"/>
        </w:rPr>
        <w:t>ania i udziela odpowiedzi w terminie 30 dni od dnia z</w:t>
      </w:r>
      <w:r>
        <w:rPr>
          <w:rFonts w:cs="LucidaGrande"/>
        </w:rPr>
        <w:t>ł</w:t>
      </w:r>
      <w:r>
        <w:rPr>
          <w:rFonts w:cs="ArialMT"/>
        </w:rPr>
        <w:t>o</w:t>
      </w:r>
      <w:r>
        <w:rPr>
          <w:rFonts w:cs="LucidaGrande"/>
        </w:rPr>
        <w:t>ż</w:t>
      </w:r>
      <w:r>
        <w:rPr>
          <w:rFonts w:cs="ArialMT"/>
        </w:rPr>
        <w:t>enia odwo</w:t>
      </w:r>
      <w:r>
        <w:rPr>
          <w:rFonts w:cs="LucidaGrande"/>
        </w:rPr>
        <w:t>ł</w:t>
      </w:r>
      <w:r>
        <w:rPr>
          <w:rFonts w:cs="ArialMT"/>
        </w:rPr>
        <w:t>ania.</w:t>
      </w:r>
    </w:p>
    <w:p w14:paraId="5F1A0FE8" w14:textId="77777777" w:rsidR="00BE0629" w:rsidRDefault="00BE0629" w:rsidP="00287B1B">
      <w:pPr>
        <w:widowControl w:val="0"/>
        <w:tabs>
          <w:tab w:val="left" w:pos="142"/>
          <w:tab w:val="left" w:pos="284"/>
        </w:tabs>
        <w:spacing w:line="276" w:lineRule="auto"/>
        <w:jc w:val="both"/>
        <w:rPr>
          <w:rFonts w:cs="ArialMT"/>
          <w:b/>
        </w:rPr>
      </w:pPr>
    </w:p>
    <w:p w14:paraId="05E1256E" w14:textId="77777777" w:rsidR="00DE326B" w:rsidRDefault="00DE326B" w:rsidP="00287B1B">
      <w:pPr>
        <w:widowControl w:val="0"/>
        <w:tabs>
          <w:tab w:val="left" w:pos="142"/>
          <w:tab w:val="left" w:pos="284"/>
        </w:tabs>
        <w:spacing w:line="276" w:lineRule="auto"/>
        <w:jc w:val="center"/>
        <w:rPr>
          <w:rFonts w:cs="ArialMT"/>
          <w:b/>
        </w:rPr>
      </w:pPr>
      <w:r>
        <w:rPr>
          <w:rFonts w:cs="ArialMT"/>
          <w:b/>
        </w:rPr>
        <w:t>§ 79a</w:t>
      </w:r>
    </w:p>
    <w:p w14:paraId="2965A0E3" w14:textId="77777777" w:rsidR="00DE326B" w:rsidRDefault="00DE326B" w:rsidP="00287B1B">
      <w:pPr>
        <w:widowControl w:val="0"/>
        <w:tabs>
          <w:tab w:val="left" w:pos="142"/>
          <w:tab w:val="left" w:pos="284"/>
        </w:tabs>
        <w:spacing w:line="276" w:lineRule="auto"/>
        <w:jc w:val="center"/>
        <w:rPr>
          <w:rFonts w:cs="ArialMT"/>
          <w:b/>
        </w:rPr>
      </w:pPr>
      <w:r>
        <w:rPr>
          <w:rFonts w:cs="ArialMT"/>
          <w:b/>
        </w:rPr>
        <w:t>Skreślenie z listy uczniów</w:t>
      </w:r>
    </w:p>
    <w:p w14:paraId="5748B027" w14:textId="77777777" w:rsidR="00DE326B" w:rsidRDefault="00DE326B" w:rsidP="00287B1B">
      <w:pPr>
        <w:widowControl w:val="0"/>
        <w:tabs>
          <w:tab w:val="left" w:pos="142"/>
          <w:tab w:val="left" w:pos="284"/>
        </w:tabs>
        <w:spacing w:line="276" w:lineRule="auto"/>
        <w:jc w:val="both"/>
        <w:rPr>
          <w:rFonts w:cs="ArialMT"/>
          <w:b/>
        </w:rPr>
      </w:pPr>
      <w:r>
        <w:rPr>
          <w:rFonts w:cs="ArialMT"/>
          <w:b/>
        </w:rPr>
        <w:t>1.</w:t>
      </w:r>
      <w:r w:rsidR="0019003C">
        <w:rPr>
          <w:rFonts w:cs="ArialMT"/>
          <w:b/>
        </w:rPr>
        <w:t xml:space="preserve"> </w:t>
      </w:r>
      <w:r>
        <w:rPr>
          <w:rFonts w:cs="ArialMT"/>
        </w:rPr>
        <w:t>Dyrektor może w drodze decyzji skreślić ucznia z listy uczniów w przypadku, gdy uczeń ukończy 18 rok życia – uchwałą Rady Pedagogicznej.</w:t>
      </w:r>
    </w:p>
    <w:p w14:paraId="1A9ABF02" w14:textId="77777777" w:rsidR="00DE326B" w:rsidRDefault="00DE326B" w:rsidP="00287B1B">
      <w:pPr>
        <w:widowControl w:val="0"/>
        <w:tabs>
          <w:tab w:val="left" w:pos="142"/>
          <w:tab w:val="left" w:pos="284"/>
        </w:tabs>
        <w:spacing w:line="276" w:lineRule="auto"/>
        <w:jc w:val="both"/>
        <w:rPr>
          <w:rFonts w:cs="ArialMT"/>
        </w:rPr>
      </w:pPr>
      <w:r>
        <w:rPr>
          <w:rFonts w:cs="ArialMT"/>
          <w:b/>
        </w:rPr>
        <w:t>2.</w:t>
      </w:r>
      <w:r w:rsidR="0019003C">
        <w:rPr>
          <w:rFonts w:cs="ArialMT"/>
          <w:b/>
        </w:rPr>
        <w:t xml:space="preserve"> </w:t>
      </w:r>
      <w:r>
        <w:rPr>
          <w:rFonts w:cs="ArialMT"/>
        </w:rPr>
        <w:t>Skreślenie może mieć miejsce szczególnie w przypadku:</w:t>
      </w:r>
    </w:p>
    <w:p w14:paraId="3D9E665A" w14:textId="77777777" w:rsidR="00DE326B" w:rsidRDefault="00DE326B" w:rsidP="00287B1B">
      <w:pPr>
        <w:pStyle w:val="Akapitzlist2"/>
        <w:widowControl w:val="0"/>
        <w:numPr>
          <w:ilvl w:val="0"/>
          <w:numId w:val="8"/>
        </w:numPr>
        <w:tabs>
          <w:tab w:val="left" w:pos="142"/>
          <w:tab w:val="left" w:pos="284"/>
        </w:tabs>
        <w:spacing w:line="276" w:lineRule="auto"/>
        <w:ind w:left="0" w:firstLine="0"/>
        <w:jc w:val="both"/>
        <w:rPr>
          <w:rFonts w:cs="ArialMT"/>
        </w:rPr>
      </w:pPr>
      <w:r>
        <w:rPr>
          <w:rFonts w:cs="ArialMT"/>
        </w:rPr>
        <w:t>stwarzania sytuacji zagrażających bezpieczeństwu i zdrowiu uczniów i pracowników szkoły</w:t>
      </w:r>
      <w:r w:rsidR="0019003C">
        <w:rPr>
          <w:rFonts w:cs="ArialMT"/>
        </w:rPr>
        <w:t>;</w:t>
      </w:r>
    </w:p>
    <w:p w14:paraId="00C94E23" w14:textId="77777777" w:rsidR="00DE326B" w:rsidRDefault="00DE326B" w:rsidP="00287B1B">
      <w:pPr>
        <w:pStyle w:val="Akapitzlist2"/>
        <w:widowControl w:val="0"/>
        <w:numPr>
          <w:ilvl w:val="0"/>
          <w:numId w:val="8"/>
        </w:numPr>
        <w:tabs>
          <w:tab w:val="left" w:pos="142"/>
          <w:tab w:val="left" w:pos="284"/>
        </w:tabs>
        <w:spacing w:line="276" w:lineRule="auto"/>
        <w:ind w:left="0" w:firstLine="0"/>
        <w:jc w:val="both"/>
        <w:rPr>
          <w:rFonts w:cs="ArialMT"/>
        </w:rPr>
      </w:pPr>
      <w:r>
        <w:rPr>
          <w:rFonts w:cs="ArialMT"/>
        </w:rPr>
        <w:t>dystrybucji  narkotyków i środków psychotropowych oraz ich posiadania</w:t>
      </w:r>
      <w:r w:rsidR="0019003C">
        <w:rPr>
          <w:rFonts w:cs="ArialMT"/>
        </w:rPr>
        <w:t>;</w:t>
      </w:r>
    </w:p>
    <w:p w14:paraId="45C7341C" w14:textId="76762E90" w:rsidR="00DE326B" w:rsidRDefault="00DE326B" w:rsidP="00287B1B">
      <w:pPr>
        <w:pStyle w:val="Akapitzlist2"/>
        <w:widowControl w:val="0"/>
        <w:numPr>
          <w:ilvl w:val="0"/>
          <w:numId w:val="8"/>
        </w:numPr>
        <w:tabs>
          <w:tab w:val="left" w:pos="142"/>
          <w:tab w:val="left" w:pos="284"/>
        </w:tabs>
        <w:spacing w:line="276" w:lineRule="auto"/>
        <w:ind w:left="0" w:firstLine="0"/>
        <w:jc w:val="both"/>
        <w:rPr>
          <w:rFonts w:cs="ArialMT"/>
        </w:rPr>
      </w:pPr>
      <w:r>
        <w:rPr>
          <w:rFonts w:cs="ArialMT"/>
        </w:rPr>
        <w:t>używania alkoholu i środków odurzających oraz bycia pod ich wpływem na terenie szkoły i</w:t>
      </w:r>
      <w:r w:rsidR="000D2D00">
        <w:rPr>
          <w:rFonts w:cs="ArialMT"/>
        </w:rPr>
        <w:t> </w:t>
      </w:r>
      <w:r>
        <w:rPr>
          <w:rFonts w:cs="ArialMT"/>
        </w:rPr>
        <w:t>w</w:t>
      </w:r>
      <w:r w:rsidR="000D2D00">
        <w:rPr>
          <w:rFonts w:cs="ArialMT"/>
        </w:rPr>
        <w:t> </w:t>
      </w:r>
      <w:r>
        <w:rPr>
          <w:rFonts w:cs="ArialMT"/>
        </w:rPr>
        <w:t>jej obrębie</w:t>
      </w:r>
      <w:r w:rsidR="0019003C">
        <w:rPr>
          <w:rFonts w:cs="ArialMT"/>
        </w:rPr>
        <w:t>;</w:t>
      </w:r>
    </w:p>
    <w:p w14:paraId="0626F423" w14:textId="77777777" w:rsidR="00DE326B" w:rsidRDefault="00DE326B" w:rsidP="00287B1B">
      <w:pPr>
        <w:pStyle w:val="Akapitzlist2"/>
        <w:widowControl w:val="0"/>
        <w:numPr>
          <w:ilvl w:val="0"/>
          <w:numId w:val="8"/>
        </w:numPr>
        <w:tabs>
          <w:tab w:val="left" w:pos="142"/>
          <w:tab w:val="left" w:pos="284"/>
        </w:tabs>
        <w:spacing w:line="276" w:lineRule="auto"/>
        <w:ind w:left="0" w:firstLine="0"/>
        <w:jc w:val="both"/>
        <w:rPr>
          <w:rFonts w:cs="ArialMT"/>
        </w:rPr>
      </w:pPr>
      <w:r>
        <w:rPr>
          <w:rFonts w:cs="ArialMT"/>
        </w:rPr>
        <w:t>naruszenia godności i nietykalności osobistej innych osób, w tym również pracowników szkoły</w:t>
      </w:r>
      <w:r w:rsidR="0019003C">
        <w:rPr>
          <w:rFonts w:cs="ArialMT"/>
        </w:rPr>
        <w:t>;</w:t>
      </w:r>
    </w:p>
    <w:p w14:paraId="1F70991D" w14:textId="77777777" w:rsidR="00DE326B" w:rsidRDefault="00DE326B" w:rsidP="00287B1B">
      <w:pPr>
        <w:pStyle w:val="Akapitzlist2"/>
        <w:widowControl w:val="0"/>
        <w:numPr>
          <w:ilvl w:val="0"/>
          <w:numId w:val="8"/>
        </w:numPr>
        <w:tabs>
          <w:tab w:val="left" w:pos="142"/>
          <w:tab w:val="left" w:pos="284"/>
        </w:tabs>
        <w:spacing w:line="276" w:lineRule="auto"/>
        <w:ind w:left="0" w:firstLine="0"/>
        <w:jc w:val="both"/>
        <w:rPr>
          <w:rFonts w:cs="ArialMT"/>
        </w:rPr>
      </w:pPr>
      <w:r>
        <w:rPr>
          <w:rFonts w:cs="ArialMT"/>
        </w:rPr>
        <w:t>notorycznego opuszczania bez usprawiedliwienia obowiązkowych i dodatkowych zajęć                      edukacyjnych, a postępowanie takie powtarza się w kolejnym roku szkolnym</w:t>
      </w:r>
      <w:r w:rsidR="0019003C">
        <w:rPr>
          <w:rFonts w:cs="ArialMT"/>
        </w:rPr>
        <w:t>;</w:t>
      </w:r>
    </w:p>
    <w:p w14:paraId="3DAEC26E" w14:textId="77777777" w:rsidR="00DE326B" w:rsidRDefault="00DE326B" w:rsidP="00287B1B">
      <w:pPr>
        <w:pStyle w:val="Akapitzlist2"/>
        <w:widowControl w:val="0"/>
        <w:numPr>
          <w:ilvl w:val="0"/>
          <w:numId w:val="8"/>
        </w:numPr>
        <w:tabs>
          <w:tab w:val="left" w:pos="142"/>
          <w:tab w:val="left" w:pos="284"/>
        </w:tabs>
        <w:spacing w:line="276" w:lineRule="auto"/>
        <w:ind w:left="0" w:firstLine="0"/>
        <w:jc w:val="both"/>
        <w:rPr>
          <w:rFonts w:cs="ArialMT"/>
        </w:rPr>
      </w:pPr>
      <w:r>
        <w:rPr>
          <w:rFonts w:cs="ArialMT"/>
        </w:rPr>
        <w:t>dopuszczenia się kradzieży</w:t>
      </w:r>
      <w:r w:rsidR="0019003C">
        <w:rPr>
          <w:rFonts w:cs="ArialMT"/>
        </w:rPr>
        <w:t>;</w:t>
      </w:r>
    </w:p>
    <w:p w14:paraId="7465C814" w14:textId="77777777" w:rsidR="00DE326B" w:rsidRDefault="00DE326B" w:rsidP="00287B1B">
      <w:pPr>
        <w:pStyle w:val="Akapitzlist2"/>
        <w:widowControl w:val="0"/>
        <w:numPr>
          <w:ilvl w:val="0"/>
          <w:numId w:val="8"/>
        </w:numPr>
        <w:tabs>
          <w:tab w:val="left" w:pos="142"/>
          <w:tab w:val="left" w:pos="284"/>
        </w:tabs>
        <w:spacing w:line="276" w:lineRule="auto"/>
        <w:ind w:left="0" w:firstLine="0"/>
        <w:jc w:val="both"/>
        <w:rPr>
          <w:rFonts w:cs="ArialMT"/>
        </w:rPr>
      </w:pPr>
      <w:r>
        <w:rPr>
          <w:rFonts w:cs="ArialMT"/>
        </w:rPr>
        <w:t>fałszowania dokumentów państwowych</w:t>
      </w:r>
      <w:r w:rsidR="0019003C">
        <w:rPr>
          <w:rFonts w:cs="ArialMT"/>
        </w:rPr>
        <w:t>;</w:t>
      </w:r>
    </w:p>
    <w:p w14:paraId="7FB9AA76" w14:textId="77777777" w:rsidR="00DE326B" w:rsidRDefault="00DE326B" w:rsidP="00287B1B">
      <w:pPr>
        <w:pStyle w:val="Akapitzlist2"/>
        <w:widowControl w:val="0"/>
        <w:numPr>
          <w:ilvl w:val="0"/>
          <w:numId w:val="8"/>
        </w:numPr>
        <w:tabs>
          <w:tab w:val="left" w:pos="142"/>
          <w:tab w:val="left" w:pos="284"/>
        </w:tabs>
        <w:spacing w:line="276" w:lineRule="auto"/>
        <w:ind w:left="0" w:firstLine="0"/>
        <w:jc w:val="both"/>
        <w:rPr>
          <w:rFonts w:cs="ArialMT"/>
        </w:rPr>
      </w:pPr>
      <w:r>
        <w:rPr>
          <w:rFonts w:cs="ArialMT"/>
        </w:rPr>
        <w:t>porzucenia szkoły i nie zgłaszania się rodziców na wezwania wychowawcy klasy</w:t>
      </w:r>
      <w:r w:rsidR="0019003C">
        <w:rPr>
          <w:rFonts w:cs="ArialMT"/>
        </w:rPr>
        <w:t>;</w:t>
      </w:r>
    </w:p>
    <w:p w14:paraId="10CD732C" w14:textId="77777777" w:rsidR="00DE326B" w:rsidRDefault="00DE326B" w:rsidP="00287B1B">
      <w:pPr>
        <w:pStyle w:val="Akapitzlist2"/>
        <w:widowControl w:val="0"/>
        <w:numPr>
          <w:ilvl w:val="0"/>
          <w:numId w:val="8"/>
        </w:numPr>
        <w:tabs>
          <w:tab w:val="left" w:pos="142"/>
          <w:tab w:val="left" w:pos="284"/>
        </w:tabs>
        <w:spacing w:line="276" w:lineRule="auto"/>
        <w:ind w:left="0" w:firstLine="0"/>
        <w:jc w:val="both"/>
        <w:rPr>
          <w:b/>
          <w:bCs/>
        </w:rPr>
      </w:pPr>
      <w:r>
        <w:rPr>
          <w:rFonts w:cs="ArialMT"/>
        </w:rPr>
        <w:t>uczeń może być również skreślony w trybie natychmiastowej wykonalności  bez stosowania gradacji kar w przypadku prawomocnego wyroku sądowego.</w:t>
      </w:r>
    </w:p>
    <w:p w14:paraId="34C80DAA" w14:textId="77777777" w:rsidR="00DE326B" w:rsidRDefault="00DE326B" w:rsidP="00287B1B">
      <w:pPr>
        <w:widowControl w:val="0"/>
        <w:tabs>
          <w:tab w:val="left" w:pos="142"/>
          <w:tab w:val="left" w:pos="284"/>
        </w:tabs>
        <w:spacing w:line="276" w:lineRule="auto"/>
        <w:jc w:val="center"/>
        <w:rPr>
          <w:b/>
          <w:bCs/>
        </w:rPr>
      </w:pPr>
    </w:p>
    <w:p w14:paraId="79C112D0" w14:textId="77777777" w:rsidR="00DE326B" w:rsidRDefault="00DE326B" w:rsidP="00287B1B">
      <w:pPr>
        <w:tabs>
          <w:tab w:val="left" w:pos="142"/>
          <w:tab w:val="left" w:pos="284"/>
        </w:tabs>
        <w:spacing w:line="276" w:lineRule="auto"/>
        <w:jc w:val="center"/>
        <w:rPr>
          <w:b/>
          <w:bCs/>
        </w:rPr>
      </w:pPr>
      <w:r>
        <w:rPr>
          <w:b/>
          <w:bCs/>
        </w:rPr>
        <w:t>§ 80</w:t>
      </w:r>
    </w:p>
    <w:p w14:paraId="7EFBB084" w14:textId="77777777" w:rsidR="00DE326B" w:rsidRDefault="00DE326B" w:rsidP="00287B1B">
      <w:pPr>
        <w:tabs>
          <w:tab w:val="left" w:pos="142"/>
          <w:tab w:val="left" w:pos="284"/>
        </w:tabs>
        <w:spacing w:line="276" w:lineRule="auto"/>
        <w:jc w:val="center"/>
        <w:rPr>
          <w:b/>
          <w:bCs/>
        </w:rPr>
      </w:pPr>
      <w:r>
        <w:rPr>
          <w:b/>
          <w:bCs/>
        </w:rPr>
        <w:t xml:space="preserve">Wizerunek ucznia/uczennicy </w:t>
      </w:r>
    </w:p>
    <w:p w14:paraId="28A5E35E" w14:textId="77777777" w:rsidR="00DE326B" w:rsidRDefault="00DE326B" w:rsidP="00287B1B">
      <w:pPr>
        <w:tabs>
          <w:tab w:val="left" w:pos="142"/>
          <w:tab w:val="left" w:pos="284"/>
        </w:tabs>
        <w:spacing w:line="276" w:lineRule="auto"/>
        <w:jc w:val="both"/>
        <w:rPr>
          <w:bCs/>
        </w:rPr>
      </w:pPr>
      <w:r w:rsidRPr="000D2D00">
        <w:rPr>
          <w:b/>
        </w:rPr>
        <w:t>1.</w:t>
      </w:r>
      <w:r>
        <w:rPr>
          <w:bCs/>
        </w:rPr>
        <w:t xml:space="preserve"> Wygląd ucznia powinien być schludny, estetyczny, niewyzywający, nieekstrawagancki. </w:t>
      </w:r>
    </w:p>
    <w:p w14:paraId="7F1043FE" w14:textId="77777777" w:rsidR="00DE326B" w:rsidRDefault="00DE326B" w:rsidP="00287B1B">
      <w:pPr>
        <w:tabs>
          <w:tab w:val="left" w:pos="142"/>
          <w:tab w:val="left" w:pos="284"/>
        </w:tabs>
        <w:spacing w:line="276" w:lineRule="auto"/>
        <w:jc w:val="both"/>
        <w:rPr>
          <w:bCs/>
        </w:rPr>
      </w:pPr>
      <w:r w:rsidRPr="000D2D00">
        <w:rPr>
          <w:b/>
        </w:rPr>
        <w:t>2.</w:t>
      </w:r>
      <w:r>
        <w:rPr>
          <w:bCs/>
        </w:rPr>
        <w:t xml:space="preserve"> Osobą bezpośrednio oceniającą pod tym względem jest wychowawca klasy i inni nauczyciele – uczeń powinien stosować się do ich bezpośrednich uwag dotyczących niewłaściwego wyglądu.</w:t>
      </w:r>
    </w:p>
    <w:p w14:paraId="2E0D65FB" w14:textId="21EFFC8C" w:rsidR="00DE326B" w:rsidRDefault="00DE326B" w:rsidP="00287B1B">
      <w:pPr>
        <w:tabs>
          <w:tab w:val="left" w:pos="142"/>
          <w:tab w:val="left" w:pos="284"/>
        </w:tabs>
        <w:spacing w:line="276" w:lineRule="auto"/>
        <w:jc w:val="both"/>
        <w:rPr>
          <w:bCs/>
        </w:rPr>
      </w:pPr>
      <w:r w:rsidRPr="000D2D00">
        <w:rPr>
          <w:b/>
        </w:rPr>
        <w:t>3.</w:t>
      </w:r>
      <w:r>
        <w:rPr>
          <w:bCs/>
        </w:rPr>
        <w:t xml:space="preserve"> Określenie „niewłaściwy wygląd” w szczególności obejmuje (oprócz braków związanych z</w:t>
      </w:r>
      <w:r w:rsidR="000D2D00">
        <w:rPr>
          <w:bCs/>
        </w:rPr>
        <w:t> </w:t>
      </w:r>
      <w:r>
        <w:rPr>
          <w:bCs/>
        </w:rPr>
        <w:t>higieną):</w:t>
      </w:r>
    </w:p>
    <w:p w14:paraId="530E07A7" w14:textId="77777777" w:rsidR="00DE326B" w:rsidRDefault="00DE326B" w:rsidP="00287B1B">
      <w:pPr>
        <w:tabs>
          <w:tab w:val="left" w:pos="142"/>
          <w:tab w:val="left" w:pos="284"/>
        </w:tabs>
        <w:spacing w:line="276" w:lineRule="auto"/>
        <w:jc w:val="both"/>
        <w:rPr>
          <w:bCs/>
        </w:rPr>
      </w:pPr>
      <w:r>
        <w:rPr>
          <w:bCs/>
        </w:rPr>
        <w:t xml:space="preserve">1) Makijaż: </w:t>
      </w:r>
    </w:p>
    <w:p w14:paraId="5C4877B8" w14:textId="77777777" w:rsidR="00DE326B" w:rsidRDefault="00DE326B" w:rsidP="00287B1B">
      <w:pPr>
        <w:tabs>
          <w:tab w:val="left" w:pos="142"/>
          <w:tab w:val="left" w:pos="284"/>
        </w:tabs>
        <w:spacing w:line="276" w:lineRule="auto"/>
        <w:jc w:val="both"/>
        <w:rPr>
          <w:bCs/>
        </w:rPr>
      </w:pPr>
      <w:r>
        <w:rPr>
          <w:bCs/>
        </w:rPr>
        <w:lastRenderedPageBreak/>
        <w:t>a) rażąco (w sposób rzucający się w oczy) malowane lub nadmiernie długie paznokcie, tipsy,</w:t>
      </w:r>
    </w:p>
    <w:p w14:paraId="6325B6D1" w14:textId="4FD04250" w:rsidR="00DE326B" w:rsidRDefault="00DE326B" w:rsidP="00287B1B">
      <w:pPr>
        <w:tabs>
          <w:tab w:val="left" w:pos="142"/>
          <w:tab w:val="left" w:pos="284"/>
        </w:tabs>
        <w:spacing w:line="276" w:lineRule="auto"/>
        <w:jc w:val="both"/>
        <w:rPr>
          <w:bCs/>
        </w:rPr>
      </w:pPr>
      <w:r>
        <w:rPr>
          <w:bCs/>
        </w:rPr>
        <w:t>b) niestosowny makijaż (tzw. makijaż wieczorowy, używanie czarnej kredki, szminki, ciemnych cieni)</w:t>
      </w:r>
      <w:r w:rsidR="000D2D00">
        <w:rPr>
          <w:bCs/>
        </w:rPr>
        <w:t>;</w:t>
      </w:r>
    </w:p>
    <w:p w14:paraId="38E35C1F" w14:textId="77777777" w:rsidR="00DE326B" w:rsidRDefault="00DE326B" w:rsidP="00287B1B">
      <w:pPr>
        <w:tabs>
          <w:tab w:val="left" w:pos="142"/>
          <w:tab w:val="left" w:pos="284"/>
        </w:tabs>
        <w:spacing w:line="276" w:lineRule="auto"/>
        <w:jc w:val="both"/>
        <w:rPr>
          <w:bCs/>
        </w:rPr>
      </w:pPr>
      <w:r>
        <w:rPr>
          <w:bCs/>
        </w:rPr>
        <w:t>2) Fryzura:</w:t>
      </w:r>
    </w:p>
    <w:p w14:paraId="0551F632" w14:textId="4F9838A9" w:rsidR="00DE326B" w:rsidRDefault="00DE326B" w:rsidP="00287B1B">
      <w:pPr>
        <w:tabs>
          <w:tab w:val="left" w:pos="142"/>
          <w:tab w:val="left" w:pos="284"/>
        </w:tabs>
        <w:spacing w:line="276" w:lineRule="auto"/>
        <w:jc w:val="both"/>
        <w:rPr>
          <w:bCs/>
        </w:rPr>
      </w:pPr>
      <w:r>
        <w:rPr>
          <w:bCs/>
        </w:rPr>
        <w:t>rażąco (w sposób rzucający się w oczy) farbowane włosy</w:t>
      </w:r>
      <w:r w:rsidR="000D2D00">
        <w:rPr>
          <w:bCs/>
        </w:rPr>
        <w:t>;</w:t>
      </w:r>
    </w:p>
    <w:p w14:paraId="345E82FA" w14:textId="77777777" w:rsidR="00DE326B" w:rsidRDefault="00DE326B" w:rsidP="00287B1B">
      <w:pPr>
        <w:tabs>
          <w:tab w:val="left" w:pos="142"/>
          <w:tab w:val="left" w:pos="284"/>
        </w:tabs>
        <w:spacing w:line="276" w:lineRule="auto"/>
        <w:jc w:val="both"/>
        <w:rPr>
          <w:bCs/>
        </w:rPr>
      </w:pPr>
      <w:r>
        <w:rPr>
          <w:bCs/>
        </w:rPr>
        <w:t>3) Strój - uczeń nie nosi / nie używa/ nie zakłada:</w:t>
      </w:r>
    </w:p>
    <w:p w14:paraId="28D38E1C" w14:textId="77777777" w:rsidR="00DE326B" w:rsidRDefault="00DE326B" w:rsidP="00287B1B">
      <w:pPr>
        <w:tabs>
          <w:tab w:val="left" w:pos="142"/>
          <w:tab w:val="left" w:pos="284"/>
        </w:tabs>
        <w:spacing w:line="276" w:lineRule="auto"/>
        <w:jc w:val="both"/>
        <w:rPr>
          <w:bCs/>
        </w:rPr>
      </w:pPr>
      <w:r>
        <w:rPr>
          <w:bCs/>
        </w:rPr>
        <w:t>a) wulgarne i prowokacyjne napisy na plecakach, koszulkach itp. oraz emblematy propagujące treści antywychowawcze lub związane z patologicznymi subkulturami,</w:t>
      </w:r>
    </w:p>
    <w:p w14:paraId="56FF811E" w14:textId="77777777" w:rsidR="00DE326B" w:rsidRDefault="00DE326B" w:rsidP="00287B1B">
      <w:pPr>
        <w:tabs>
          <w:tab w:val="left" w:pos="142"/>
          <w:tab w:val="left" w:pos="284"/>
        </w:tabs>
        <w:spacing w:line="276" w:lineRule="auto"/>
        <w:jc w:val="both"/>
        <w:rPr>
          <w:bCs/>
        </w:rPr>
      </w:pPr>
      <w:r>
        <w:rPr>
          <w:bCs/>
        </w:rPr>
        <w:t>b) nakrycia głowy, w tym zakrywanie się kapturem,</w:t>
      </w:r>
    </w:p>
    <w:p w14:paraId="2309378A" w14:textId="77777777" w:rsidR="00DE326B" w:rsidRDefault="00DE326B" w:rsidP="00287B1B">
      <w:pPr>
        <w:tabs>
          <w:tab w:val="left" w:pos="142"/>
          <w:tab w:val="left" w:pos="284"/>
        </w:tabs>
        <w:spacing w:line="276" w:lineRule="auto"/>
        <w:jc w:val="both"/>
        <w:rPr>
          <w:bCs/>
        </w:rPr>
      </w:pPr>
      <w:r>
        <w:rPr>
          <w:bCs/>
        </w:rPr>
        <w:t>c) kolczykowanie ciała, za wyjątkiem pojedynczych, drobnych kolczyków w uszach,</w:t>
      </w:r>
    </w:p>
    <w:p w14:paraId="33A4623B" w14:textId="77777777" w:rsidR="00DE326B" w:rsidRDefault="00DE326B" w:rsidP="00287B1B">
      <w:pPr>
        <w:tabs>
          <w:tab w:val="left" w:pos="142"/>
          <w:tab w:val="left" w:pos="284"/>
        </w:tabs>
        <w:spacing w:line="276" w:lineRule="auto"/>
        <w:jc w:val="both"/>
        <w:rPr>
          <w:bCs/>
        </w:rPr>
      </w:pPr>
      <w:r>
        <w:rPr>
          <w:bCs/>
        </w:rPr>
        <w:t>d) tatuowanie i inne okaleczanie ciała,</w:t>
      </w:r>
    </w:p>
    <w:p w14:paraId="445934A5" w14:textId="2469963D" w:rsidR="00DE326B" w:rsidRDefault="00DE326B" w:rsidP="00287B1B">
      <w:pPr>
        <w:tabs>
          <w:tab w:val="left" w:pos="142"/>
          <w:tab w:val="left" w:pos="284"/>
        </w:tabs>
        <w:spacing w:line="276" w:lineRule="auto"/>
        <w:jc w:val="both"/>
        <w:rPr>
          <w:bCs/>
        </w:rPr>
      </w:pPr>
      <w:r>
        <w:rPr>
          <w:bCs/>
        </w:rPr>
        <w:t>e) ubrania odsłaniające brzuch, ramiona, plecy, uda</w:t>
      </w:r>
      <w:r w:rsidR="000D2D00">
        <w:rPr>
          <w:bCs/>
        </w:rPr>
        <w:t>,</w:t>
      </w:r>
    </w:p>
    <w:p w14:paraId="2D457529" w14:textId="5461A9B3" w:rsidR="00DE326B" w:rsidRDefault="00DE326B" w:rsidP="00287B1B">
      <w:pPr>
        <w:tabs>
          <w:tab w:val="left" w:pos="142"/>
          <w:tab w:val="left" w:pos="284"/>
        </w:tabs>
        <w:spacing w:line="276" w:lineRule="auto"/>
        <w:jc w:val="both"/>
        <w:rPr>
          <w:bCs/>
        </w:rPr>
      </w:pPr>
      <w:r>
        <w:rPr>
          <w:bCs/>
        </w:rPr>
        <w:t>f) obuwia na wysokich obcasach (maksymalna wysokość obcasa 5 cm)</w:t>
      </w:r>
      <w:r w:rsidR="000D2D00">
        <w:rPr>
          <w:bCs/>
        </w:rPr>
        <w:t>,</w:t>
      </w:r>
    </w:p>
    <w:p w14:paraId="5CAC69DA" w14:textId="1DC29E56" w:rsidR="00DE326B" w:rsidRDefault="00DE326B" w:rsidP="00287B1B">
      <w:pPr>
        <w:tabs>
          <w:tab w:val="left" w:pos="142"/>
          <w:tab w:val="left" w:pos="284"/>
        </w:tabs>
        <w:spacing w:line="276" w:lineRule="auto"/>
        <w:jc w:val="both"/>
        <w:rPr>
          <w:bCs/>
        </w:rPr>
      </w:pPr>
      <w:r>
        <w:rPr>
          <w:bCs/>
        </w:rPr>
        <w:t>g) spodenek krótszych niż do połowy uda</w:t>
      </w:r>
      <w:r w:rsidR="000D2D00">
        <w:rPr>
          <w:bCs/>
        </w:rPr>
        <w:t>.</w:t>
      </w:r>
    </w:p>
    <w:p w14:paraId="5D65C6BB" w14:textId="77777777" w:rsidR="00DE326B" w:rsidRDefault="00DE326B" w:rsidP="00287B1B">
      <w:pPr>
        <w:tabs>
          <w:tab w:val="left" w:pos="142"/>
          <w:tab w:val="left" w:pos="284"/>
        </w:tabs>
        <w:spacing w:line="276" w:lineRule="auto"/>
        <w:jc w:val="both"/>
        <w:rPr>
          <w:bCs/>
        </w:rPr>
      </w:pPr>
      <w:r w:rsidRPr="000D2D00">
        <w:rPr>
          <w:b/>
        </w:rPr>
        <w:t>4.</w:t>
      </w:r>
      <w:r>
        <w:rPr>
          <w:bCs/>
        </w:rPr>
        <w:t xml:space="preserve"> Podczas uroczystości szkolnych obowiązuje uczniów strój galowy:</w:t>
      </w:r>
    </w:p>
    <w:p w14:paraId="2485DB69" w14:textId="01B55D82" w:rsidR="00DE326B" w:rsidRDefault="00DE326B" w:rsidP="00287B1B">
      <w:pPr>
        <w:tabs>
          <w:tab w:val="left" w:pos="142"/>
          <w:tab w:val="left" w:pos="284"/>
        </w:tabs>
        <w:spacing w:line="276" w:lineRule="auto"/>
        <w:jc w:val="both"/>
        <w:rPr>
          <w:bCs/>
        </w:rPr>
      </w:pPr>
      <w:r>
        <w:rPr>
          <w:bCs/>
        </w:rPr>
        <w:t>1) strój galowy dziewcząt to: biała bluzka (nieprzeźroczysta, skromna, najlepiej gładka) czarna lub granatowa spódnica do kolan lub spodnie</w:t>
      </w:r>
      <w:r w:rsidR="000D2D00">
        <w:rPr>
          <w:bCs/>
        </w:rPr>
        <w:t>;</w:t>
      </w:r>
    </w:p>
    <w:p w14:paraId="3E3F1F11" w14:textId="77777777" w:rsidR="00DE326B" w:rsidRPr="0019003C" w:rsidRDefault="00DE326B" w:rsidP="00287B1B">
      <w:pPr>
        <w:tabs>
          <w:tab w:val="left" w:pos="142"/>
          <w:tab w:val="left" w:pos="284"/>
        </w:tabs>
        <w:spacing w:line="276" w:lineRule="auto"/>
        <w:jc w:val="both"/>
        <w:rPr>
          <w:bCs/>
        </w:rPr>
      </w:pPr>
      <w:r>
        <w:rPr>
          <w:bCs/>
        </w:rPr>
        <w:t>2) strój galowy chłopców to: biała koszula, czarne lub granatowe spodnie w klasycznym fasonie (tzn. nie dresowe, nie z obniżonym krokiem, itp.)</w:t>
      </w:r>
    </w:p>
    <w:p w14:paraId="16979370" w14:textId="77777777" w:rsidR="00DE326B" w:rsidRDefault="00D2106B" w:rsidP="0019003C">
      <w:pPr>
        <w:tabs>
          <w:tab w:val="left" w:pos="142"/>
          <w:tab w:val="left" w:pos="284"/>
        </w:tabs>
        <w:spacing w:line="276" w:lineRule="auto"/>
        <w:jc w:val="center"/>
        <w:rPr>
          <w:b/>
          <w:bCs/>
        </w:rPr>
      </w:pPr>
      <w:r>
        <w:rPr>
          <w:b/>
          <w:bCs/>
        </w:rPr>
        <w:br/>
      </w:r>
      <w:r w:rsidR="00DE326B">
        <w:rPr>
          <w:b/>
          <w:bCs/>
        </w:rPr>
        <w:t>ROZDZIAŁ 7</w:t>
      </w:r>
    </w:p>
    <w:p w14:paraId="4FFFF55F" w14:textId="77777777" w:rsidR="00DE326B" w:rsidRDefault="00DE326B" w:rsidP="00287B1B">
      <w:pPr>
        <w:tabs>
          <w:tab w:val="left" w:pos="142"/>
          <w:tab w:val="left" w:pos="284"/>
        </w:tabs>
        <w:spacing w:line="276" w:lineRule="auto"/>
        <w:jc w:val="center"/>
        <w:rPr>
          <w:b/>
          <w:bCs/>
        </w:rPr>
      </w:pPr>
      <w:r>
        <w:rPr>
          <w:b/>
          <w:bCs/>
        </w:rPr>
        <w:t>SZCZEGÓŁOWE WARUNKI I SPOSÓB OCENIANIA WEWNATRZSZKOLNEGO UCZNIÓW</w:t>
      </w:r>
    </w:p>
    <w:p w14:paraId="0BA06E49" w14:textId="77777777" w:rsidR="00DE326B" w:rsidRDefault="00DE326B" w:rsidP="00287B1B">
      <w:pPr>
        <w:tabs>
          <w:tab w:val="left" w:pos="142"/>
          <w:tab w:val="left" w:pos="284"/>
        </w:tabs>
        <w:spacing w:line="276" w:lineRule="auto"/>
        <w:jc w:val="center"/>
        <w:rPr>
          <w:b/>
          <w:bCs/>
        </w:rPr>
      </w:pPr>
      <w:r>
        <w:rPr>
          <w:b/>
          <w:bCs/>
        </w:rPr>
        <w:t>§ 81</w:t>
      </w:r>
    </w:p>
    <w:p w14:paraId="24B39CB2" w14:textId="77777777" w:rsidR="00DE326B" w:rsidRDefault="00DE326B" w:rsidP="00287B1B">
      <w:pPr>
        <w:tabs>
          <w:tab w:val="left" w:pos="142"/>
          <w:tab w:val="left" w:pos="284"/>
          <w:tab w:val="left" w:pos="720"/>
        </w:tabs>
        <w:spacing w:line="276" w:lineRule="auto"/>
        <w:jc w:val="center"/>
        <w:rPr>
          <w:b/>
          <w:bCs/>
        </w:rPr>
      </w:pPr>
      <w:r>
        <w:rPr>
          <w:b/>
          <w:bCs/>
        </w:rPr>
        <w:t>Zasady Oceniania Wewnątrzszkolnego</w:t>
      </w:r>
    </w:p>
    <w:p w14:paraId="21B19D28" w14:textId="5BEC8F60" w:rsidR="00DE326B" w:rsidRDefault="00DE326B" w:rsidP="00287B1B">
      <w:pPr>
        <w:tabs>
          <w:tab w:val="left" w:pos="142"/>
          <w:tab w:val="left" w:pos="284"/>
        </w:tabs>
        <w:spacing w:line="276" w:lineRule="auto"/>
        <w:jc w:val="both"/>
        <w:rPr>
          <w:b/>
          <w:bCs/>
        </w:rPr>
      </w:pPr>
      <w:r>
        <w:rPr>
          <w:b/>
          <w:bCs/>
        </w:rPr>
        <w:t xml:space="preserve">1. </w:t>
      </w:r>
      <w:r>
        <w:t>Ocenianie wewnątrzszkolne osiągnięć edukacyjnych ucznia polega na rozpoznaniu przez nauczycieli poziomu i postępów w opanowaniu przez ucznia wiadomości i umiejętności w</w:t>
      </w:r>
      <w:r w:rsidR="000D2D00">
        <w:t> </w:t>
      </w:r>
      <w:r>
        <w:t>stosunku do wymagań wynikających z programów nauczania oraz formułowaniu oceny.</w:t>
      </w:r>
    </w:p>
    <w:p w14:paraId="35E6BCE2" w14:textId="77777777" w:rsidR="00DE326B" w:rsidRDefault="00DE326B" w:rsidP="00287B1B">
      <w:pPr>
        <w:tabs>
          <w:tab w:val="left" w:pos="142"/>
          <w:tab w:val="left" w:pos="284"/>
        </w:tabs>
        <w:spacing w:line="276" w:lineRule="auto"/>
        <w:jc w:val="both"/>
      </w:pPr>
      <w:r>
        <w:rPr>
          <w:b/>
          <w:bCs/>
        </w:rPr>
        <w:t xml:space="preserve">2. </w:t>
      </w:r>
      <w:r>
        <w:t>Ocenianie przeprowadzają nauczyciele uczący w oddziale.</w:t>
      </w:r>
    </w:p>
    <w:p w14:paraId="6FE8EA2A" w14:textId="77777777" w:rsidR="00BE0629" w:rsidRDefault="00BE0629" w:rsidP="00287B1B">
      <w:pPr>
        <w:tabs>
          <w:tab w:val="left" w:pos="142"/>
          <w:tab w:val="left" w:pos="284"/>
        </w:tabs>
        <w:spacing w:line="276" w:lineRule="auto"/>
        <w:jc w:val="both"/>
        <w:rPr>
          <w:b/>
          <w:bCs/>
        </w:rPr>
      </w:pPr>
    </w:p>
    <w:p w14:paraId="556C32B6" w14:textId="77777777" w:rsidR="00DE326B" w:rsidRDefault="00DE326B" w:rsidP="00287B1B">
      <w:pPr>
        <w:tabs>
          <w:tab w:val="left" w:pos="142"/>
          <w:tab w:val="left" w:pos="284"/>
        </w:tabs>
        <w:spacing w:line="276" w:lineRule="auto"/>
        <w:jc w:val="center"/>
        <w:rPr>
          <w:b/>
          <w:bCs/>
        </w:rPr>
      </w:pPr>
      <w:r>
        <w:rPr>
          <w:b/>
          <w:bCs/>
        </w:rPr>
        <w:t>§ 82</w:t>
      </w:r>
    </w:p>
    <w:p w14:paraId="2DEB914C" w14:textId="77777777" w:rsidR="00DE326B" w:rsidRDefault="00DE326B" w:rsidP="00287B1B">
      <w:pPr>
        <w:tabs>
          <w:tab w:val="left" w:pos="142"/>
          <w:tab w:val="left" w:pos="284"/>
        </w:tabs>
        <w:spacing w:line="276" w:lineRule="auto"/>
        <w:jc w:val="both"/>
        <w:rPr>
          <w:b/>
          <w:bCs/>
        </w:rPr>
      </w:pPr>
      <w:r>
        <w:rPr>
          <w:b/>
          <w:bCs/>
        </w:rPr>
        <w:t>Ocenianie wewnątrzszkolne ma na celu:</w:t>
      </w:r>
    </w:p>
    <w:p w14:paraId="4131EA4C" w14:textId="77777777" w:rsidR="00DE326B" w:rsidRDefault="00DE326B" w:rsidP="00BE0629">
      <w:pPr>
        <w:numPr>
          <w:ilvl w:val="1"/>
          <w:numId w:val="21"/>
        </w:numPr>
        <w:tabs>
          <w:tab w:val="left" w:pos="0"/>
          <w:tab w:val="left" w:pos="142"/>
          <w:tab w:val="left" w:pos="284"/>
        </w:tabs>
        <w:suppressAutoHyphens w:val="0"/>
        <w:spacing w:line="276" w:lineRule="auto"/>
        <w:ind w:left="0" w:firstLine="0"/>
        <w:jc w:val="both"/>
        <w:rPr>
          <w:b/>
          <w:bCs/>
        </w:rPr>
      </w:pPr>
      <w:r>
        <w:t xml:space="preserve">Informowanie ucznia o poziomie jego osiągnięć edukacyjnych i jego zachowaniu oraz </w:t>
      </w:r>
      <w:r>
        <w:br/>
        <w:t>o postępach w tym zakresie</w:t>
      </w:r>
      <w:r w:rsidR="0019003C">
        <w:t>;</w:t>
      </w:r>
    </w:p>
    <w:p w14:paraId="32F64FB5" w14:textId="77777777" w:rsidR="00BE0629" w:rsidRDefault="00DE326B" w:rsidP="00BE0629">
      <w:pPr>
        <w:numPr>
          <w:ilvl w:val="1"/>
          <w:numId w:val="21"/>
        </w:numPr>
        <w:tabs>
          <w:tab w:val="left" w:pos="0"/>
          <w:tab w:val="left" w:pos="142"/>
          <w:tab w:val="left" w:pos="284"/>
        </w:tabs>
        <w:suppressAutoHyphens w:val="0"/>
        <w:spacing w:line="276" w:lineRule="auto"/>
        <w:ind w:left="0" w:firstLine="0"/>
        <w:jc w:val="both"/>
        <w:rPr>
          <w:b/>
          <w:bCs/>
        </w:rPr>
      </w:pPr>
      <w:r>
        <w:t>Udzielanie uczniowi pomocy w samodzielnym planowaniu swojego rozwoju</w:t>
      </w:r>
      <w:r w:rsidR="0019003C">
        <w:t>;</w:t>
      </w:r>
    </w:p>
    <w:p w14:paraId="2E5CB463" w14:textId="77777777" w:rsidR="00BE0629" w:rsidRDefault="00DE326B" w:rsidP="00BE0629">
      <w:pPr>
        <w:numPr>
          <w:ilvl w:val="1"/>
          <w:numId w:val="21"/>
        </w:numPr>
        <w:tabs>
          <w:tab w:val="left" w:pos="0"/>
          <w:tab w:val="left" w:pos="142"/>
          <w:tab w:val="left" w:pos="284"/>
        </w:tabs>
        <w:suppressAutoHyphens w:val="0"/>
        <w:spacing w:line="276" w:lineRule="auto"/>
        <w:ind w:left="0" w:firstLine="0"/>
        <w:jc w:val="both"/>
        <w:rPr>
          <w:b/>
          <w:bCs/>
        </w:rPr>
      </w:pPr>
      <w:r>
        <w:t>Motywowanie ucznia do dalszych postępów w nauce i zachowaniu</w:t>
      </w:r>
      <w:r w:rsidR="0019003C">
        <w:t>;</w:t>
      </w:r>
    </w:p>
    <w:p w14:paraId="35810771" w14:textId="7DD2D3A1" w:rsidR="00BE0629" w:rsidRDefault="00DE326B" w:rsidP="00BE0629">
      <w:pPr>
        <w:numPr>
          <w:ilvl w:val="1"/>
          <w:numId w:val="21"/>
        </w:numPr>
        <w:tabs>
          <w:tab w:val="left" w:pos="0"/>
          <w:tab w:val="left" w:pos="142"/>
          <w:tab w:val="left" w:pos="284"/>
        </w:tabs>
        <w:suppressAutoHyphens w:val="0"/>
        <w:spacing w:line="276" w:lineRule="auto"/>
        <w:ind w:left="0" w:firstLine="0"/>
        <w:jc w:val="both"/>
        <w:rPr>
          <w:b/>
          <w:bCs/>
        </w:rPr>
      </w:pPr>
      <w:r>
        <w:t>Dostarczenie rodzicom i nauczycielom informacji o postępach, trudnościach w nauce, zachowaniu oraz specjalnych uzdolnieniach ucznia</w:t>
      </w:r>
      <w:r w:rsidR="0019003C">
        <w:t>;</w:t>
      </w:r>
    </w:p>
    <w:p w14:paraId="32074CD9" w14:textId="77777777" w:rsidR="00DE326B" w:rsidRPr="00BE0629" w:rsidRDefault="00DE326B" w:rsidP="00BE0629">
      <w:pPr>
        <w:numPr>
          <w:ilvl w:val="1"/>
          <w:numId w:val="21"/>
        </w:numPr>
        <w:tabs>
          <w:tab w:val="left" w:pos="0"/>
          <w:tab w:val="left" w:pos="142"/>
          <w:tab w:val="left" w:pos="284"/>
        </w:tabs>
        <w:suppressAutoHyphens w:val="0"/>
        <w:spacing w:line="276" w:lineRule="auto"/>
        <w:ind w:left="0" w:firstLine="0"/>
        <w:jc w:val="both"/>
        <w:rPr>
          <w:b/>
          <w:bCs/>
        </w:rPr>
      </w:pPr>
      <w:r>
        <w:t xml:space="preserve">Umożliwienie nauczycielom doskonalenia organizacji i metod pracy </w:t>
      </w:r>
      <w:proofErr w:type="spellStart"/>
      <w:r>
        <w:t>dydaktyczno</w:t>
      </w:r>
      <w:proofErr w:type="spellEnd"/>
      <w:r w:rsidR="00BE0629">
        <w:t>—</w:t>
      </w:r>
      <w:r>
        <w:t>wychowawczej</w:t>
      </w:r>
      <w:r w:rsidR="00BE0629">
        <w:t>.</w:t>
      </w:r>
    </w:p>
    <w:p w14:paraId="5D1BEFA8" w14:textId="77777777" w:rsidR="00BE0629" w:rsidRPr="00BE0629" w:rsidRDefault="00BE0629" w:rsidP="00BE0629">
      <w:pPr>
        <w:tabs>
          <w:tab w:val="left" w:pos="0"/>
          <w:tab w:val="left" w:pos="142"/>
          <w:tab w:val="left" w:pos="284"/>
        </w:tabs>
        <w:suppressAutoHyphens w:val="0"/>
        <w:spacing w:line="276" w:lineRule="auto"/>
        <w:jc w:val="both"/>
        <w:rPr>
          <w:b/>
          <w:bCs/>
        </w:rPr>
      </w:pPr>
    </w:p>
    <w:p w14:paraId="13C5DD2C" w14:textId="77777777" w:rsidR="00DE326B" w:rsidRDefault="00DE326B" w:rsidP="00287B1B">
      <w:pPr>
        <w:tabs>
          <w:tab w:val="left" w:pos="0"/>
          <w:tab w:val="left" w:pos="142"/>
          <w:tab w:val="left" w:pos="284"/>
        </w:tabs>
        <w:suppressAutoHyphens w:val="0"/>
        <w:spacing w:line="276" w:lineRule="auto"/>
        <w:jc w:val="center"/>
        <w:rPr>
          <w:b/>
          <w:bCs/>
        </w:rPr>
      </w:pPr>
      <w:r>
        <w:rPr>
          <w:b/>
          <w:bCs/>
        </w:rPr>
        <w:lastRenderedPageBreak/>
        <w:t xml:space="preserve"> § 83</w:t>
      </w:r>
    </w:p>
    <w:p w14:paraId="4A817327" w14:textId="77777777" w:rsidR="00DE326B" w:rsidRDefault="00DE326B" w:rsidP="00287B1B">
      <w:pPr>
        <w:tabs>
          <w:tab w:val="left" w:pos="142"/>
          <w:tab w:val="left" w:pos="284"/>
          <w:tab w:val="left" w:pos="720"/>
        </w:tabs>
        <w:spacing w:line="276" w:lineRule="auto"/>
        <w:jc w:val="both"/>
        <w:rPr>
          <w:b/>
          <w:bCs/>
        </w:rPr>
      </w:pPr>
      <w:r>
        <w:rPr>
          <w:b/>
          <w:bCs/>
        </w:rPr>
        <w:t>Zakres oceniania wewnątrzszkolnego obejmuje:</w:t>
      </w:r>
    </w:p>
    <w:p w14:paraId="632B7DE0" w14:textId="77777777" w:rsidR="00DE326B" w:rsidRDefault="00DE326B" w:rsidP="0019003C">
      <w:pPr>
        <w:numPr>
          <w:ilvl w:val="2"/>
          <w:numId w:val="34"/>
        </w:numPr>
        <w:tabs>
          <w:tab w:val="left" w:pos="142"/>
          <w:tab w:val="left" w:pos="284"/>
          <w:tab w:val="left" w:pos="720"/>
        </w:tabs>
        <w:suppressAutoHyphens w:val="0"/>
        <w:spacing w:line="276" w:lineRule="auto"/>
        <w:ind w:left="0" w:firstLine="0"/>
        <w:jc w:val="both"/>
        <w:rPr>
          <w:b/>
          <w:bCs/>
        </w:rPr>
      </w:pPr>
      <w:r>
        <w:t>Wiadomości i umiejętności przedmiotowe wynikające z przyjętego zestawu programów nauczania</w:t>
      </w:r>
      <w:r w:rsidR="0019003C">
        <w:t>;</w:t>
      </w:r>
    </w:p>
    <w:p w14:paraId="1688EAFF" w14:textId="77777777" w:rsidR="00DE326B" w:rsidRDefault="00DE326B" w:rsidP="0019003C">
      <w:pPr>
        <w:numPr>
          <w:ilvl w:val="0"/>
          <w:numId w:val="34"/>
        </w:numPr>
        <w:tabs>
          <w:tab w:val="left" w:pos="142"/>
          <w:tab w:val="left" w:pos="284"/>
          <w:tab w:val="left" w:pos="720"/>
        </w:tabs>
        <w:suppressAutoHyphens w:val="0"/>
        <w:spacing w:line="276" w:lineRule="auto"/>
        <w:ind w:left="0" w:firstLine="0"/>
        <w:jc w:val="both"/>
        <w:rPr>
          <w:b/>
          <w:bCs/>
        </w:rPr>
      </w:pPr>
      <w:r>
        <w:t>Umiejętność samodzielnego planowania i organizowania procesu uczenia się</w:t>
      </w:r>
      <w:r w:rsidR="0019003C">
        <w:t>;</w:t>
      </w:r>
    </w:p>
    <w:p w14:paraId="1DABEC57" w14:textId="77777777" w:rsidR="00DE326B" w:rsidRDefault="00DE326B" w:rsidP="0019003C">
      <w:pPr>
        <w:numPr>
          <w:ilvl w:val="0"/>
          <w:numId w:val="34"/>
        </w:numPr>
        <w:tabs>
          <w:tab w:val="left" w:pos="142"/>
          <w:tab w:val="left" w:pos="284"/>
          <w:tab w:val="left" w:pos="720"/>
        </w:tabs>
        <w:suppressAutoHyphens w:val="0"/>
        <w:spacing w:line="276" w:lineRule="auto"/>
        <w:ind w:left="0" w:firstLine="0"/>
        <w:jc w:val="both"/>
        <w:rPr>
          <w:b/>
          <w:bCs/>
        </w:rPr>
      </w:pPr>
      <w:r>
        <w:t>Umiejętności komunikacyjne</w:t>
      </w:r>
      <w:r w:rsidR="0019003C">
        <w:t>;</w:t>
      </w:r>
    </w:p>
    <w:p w14:paraId="679685D1" w14:textId="77777777" w:rsidR="00DE326B" w:rsidRDefault="00DE326B" w:rsidP="0019003C">
      <w:pPr>
        <w:numPr>
          <w:ilvl w:val="0"/>
          <w:numId w:val="34"/>
        </w:numPr>
        <w:tabs>
          <w:tab w:val="left" w:pos="0"/>
          <w:tab w:val="left" w:pos="142"/>
          <w:tab w:val="left" w:pos="284"/>
        </w:tabs>
        <w:suppressAutoHyphens w:val="0"/>
        <w:spacing w:line="276" w:lineRule="auto"/>
        <w:ind w:left="0" w:firstLine="0"/>
        <w:jc w:val="both"/>
        <w:rPr>
          <w:b/>
          <w:bCs/>
        </w:rPr>
      </w:pPr>
      <w:r>
        <w:t>Komunikowanie się z innymi ludźmi</w:t>
      </w:r>
      <w:r w:rsidR="0019003C">
        <w:t>;</w:t>
      </w:r>
    </w:p>
    <w:p w14:paraId="14989651" w14:textId="77777777" w:rsidR="00DE326B" w:rsidRDefault="00DE326B" w:rsidP="0019003C">
      <w:pPr>
        <w:numPr>
          <w:ilvl w:val="0"/>
          <w:numId w:val="34"/>
        </w:numPr>
        <w:tabs>
          <w:tab w:val="left" w:pos="0"/>
          <w:tab w:val="left" w:pos="142"/>
          <w:tab w:val="left" w:pos="284"/>
        </w:tabs>
        <w:suppressAutoHyphens w:val="0"/>
        <w:spacing w:line="276" w:lineRule="auto"/>
        <w:ind w:left="0" w:firstLine="0"/>
        <w:jc w:val="both"/>
        <w:rPr>
          <w:b/>
          <w:bCs/>
        </w:rPr>
      </w:pPr>
      <w:r>
        <w:t>Poszukiwanie, analizowanie i przetwarzanie informacji</w:t>
      </w:r>
      <w:r w:rsidR="0019003C">
        <w:t>;</w:t>
      </w:r>
    </w:p>
    <w:p w14:paraId="3CCB70C6" w14:textId="77777777" w:rsidR="00DE326B" w:rsidRDefault="00DE326B" w:rsidP="0019003C">
      <w:pPr>
        <w:numPr>
          <w:ilvl w:val="0"/>
          <w:numId w:val="34"/>
        </w:numPr>
        <w:tabs>
          <w:tab w:val="left" w:pos="0"/>
          <w:tab w:val="left" w:pos="142"/>
          <w:tab w:val="left" w:pos="284"/>
        </w:tabs>
        <w:suppressAutoHyphens w:val="0"/>
        <w:spacing w:line="276" w:lineRule="auto"/>
        <w:ind w:left="0" w:firstLine="0"/>
        <w:jc w:val="both"/>
      </w:pPr>
      <w:r>
        <w:t>Prezentowanie własnych opinii i poglądów</w:t>
      </w:r>
      <w:r w:rsidR="0019003C">
        <w:t>;</w:t>
      </w:r>
    </w:p>
    <w:p w14:paraId="63B2437B" w14:textId="77777777" w:rsidR="00DE326B" w:rsidRDefault="00DE326B" w:rsidP="0019003C">
      <w:pPr>
        <w:numPr>
          <w:ilvl w:val="0"/>
          <w:numId w:val="34"/>
        </w:numPr>
        <w:tabs>
          <w:tab w:val="left" w:pos="0"/>
          <w:tab w:val="left" w:pos="142"/>
          <w:tab w:val="left" w:pos="284"/>
        </w:tabs>
        <w:suppressAutoHyphens w:val="0"/>
        <w:spacing w:line="276" w:lineRule="auto"/>
        <w:ind w:left="0" w:firstLine="0"/>
        <w:jc w:val="both"/>
        <w:rPr>
          <w:b/>
          <w:bCs/>
        </w:rPr>
      </w:pPr>
      <w:r>
        <w:t>Posługiwanie się technologią informacyjną</w:t>
      </w:r>
      <w:r w:rsidR="0019003C">
        <w:t>;</w:t>
      </w:r>
    </w:p>
    <w:p w14:paraId="48D3A092" w14:textId="77777777" w:rsidR="00DE326B" w:rsidRDefault="00DE326B" w:rsidP="0019003C">
      <w:pPr>
        <w:numPr>
          <w:ilvl w:val="0"/>
          <w:numId w:val="34"/>
        </w:numPr>
        <w:tabs>
          <w:tab w:val="left" w:pos="142"/>
          <w:tab w:val="left" w:pos="284"/>
          <w:tab w:val="left" w:pos="720"/>
        </w:tabs>
        <w:suppressAutoHyphens w:val="0"/>
        <w:spacing w:line="276" w:lineRule="auto"/>
        <w:ind w:left="0" w:firstLine="0"/>
        <w:jc w:val="both"/>
        <w:rPr>
          <w:b/>
          <w:bCs/>
        </w:rPr>
      </w:pPr>
      <w:r>
        <w:t>Umiejętności rozwiązywania problemów</w:t>
      </w:r>
      <w:r w:rsidR="0019003C">
        <w:t>;</w:t>
      </w:r>
    </w:p>
    <w:p w14:paraId="79C3E78A" w14:textId="77777777" w:rsidR="00DE326B" w:rsidRDefault="00DE326B" w:rsidP="0019003C">
      <w:pPr>
        <w:numPr>
          <w:ilvl w:val="0"/>
          <w:numId w:val="34"/>
        </w:numPr>
        <w:tabs>
          <w:tab w:val="left" w:pos="142"/>
          <w:tab w:val="left" w:pos="284"/>
          <w:tab w:val="left" w:pos="720"/>
        </w:tabs>
        <w:suppressAutoHyphens w:val="0"/>
        <w:spacing w:line="276" w:lineRule="auto"/>
        <w:ind w:left="0" w:firstLine="0"/>
        <w:jc w:val="both"/>
        <w:rPr>
          <w:b/>
          <w:bCs/>
        </w:rPr>
      </w:pPr>
      <w:r>
        <w:t>Umiejętność pracy zespołowej</w:t>
      </w:r>
      <w:r w:rsidR="0019003C">
        <w:t>;</w:t>
      </w:r>
    </w:p>
    <w:p w14:paraId="6B96858D" w14:textId="77777777" w:rsidR="00DE326B" w:rsidRDefault="00DE326B" w:rsidP="0019003C">
      <w:pPr>
        <w:numPr>
          <w:ilvl w:val="0"/>
          <w:numId w:val="34"/>
        </w:numPr>
        <w:tabs>
          <w:tab w:val="left" w:pos="426"/>
        </w:tabs>
        <w:suppressAutoHyphens w:val="0"/>
        <w:spacing w:line="276" w:lineRule="auto"/>
        <w:ind w:left="0" w:firstLine="0"/>
        <w:jc w:val="both"/>
      </w:pPr>
      <w:r>
        <w:t>Umiejętność stosowania zdobytej wiedzy w praktyce.</w:t>
      </w:r>
    </w:p>
    <w:p w14:paraId="088E6C22" w14:textId="77777777" w:rsidR="00BE0629" w:rsidRDefault="00BE0629" w:rsidP="00287B1B">
      <w:pPr>
        <w:tabs>
          <w:tab w:val="left" w:pos="142"/>
          <w:tab w:val="left" w:pos="284"/>
          <w:tab w:val="left" w:pos="720"/>
        </w:tabs>
        <w:suppressAutoHyphens w:val="0"/>
        <w:spacing w:line="276" w:lineRule="auto"/>
        <w:jc w:val="both"/>
        <w:rPr>
          <w:b/>
          <w:bCs/>
        </w:rPr>
      </w:pPr>
    </w:p>
    <w:p w14:paraId="5AD71C35" w14:textId="77777777" w:rsidR="00DE326B" w:rsidRDefault="00DE326B" w:rsidP="00287B1B">
      <w:pPr>
        <w:tabs>
          <w:tab w:val="left" w:pos="142"/>
          <w:tab w:val="left" w:pos="284"/>
        </w:tabs>
        <w:spacing w:line="276" w:lineRule="auto"/>
        <w:jc w:val="center"/>
        <w:rPr>
          <w:b/>
          <w:bCs/>
        </w:rPr>
      </w:pPr>
      <w:r>
        <w:rPr>
          <w:b/>
          <w:bCs/>
        </w:rPr>
        <w:t>§ 84</w:t>
      </w:r>
    </w:p>
    <w:p w14:paraId="0961FE84" w14:textId="77777777" w:rsidR="00DE326B" w:rsidRDefault="00DE326B" w:rsidP="00287B1B">
      <w:pPr>
        <w:tabs>
          <w:tab w:val="left" w:pos="142"/>
          <w:tab w:val="left" w:pos="284"/>
        </w:tabs>
        <w:spacing w:line="276" w:lineRule="auto"/>
        <w:jc w:val="center"/>
        <w:rPr>
          <w:b/>
          <w:bCs/>
        </w:rPr>
      </w:pPr>
      <w:r>
        <w:rPr>
          <w:b/>
          <w:bCs/>
        </w:rPr>
        <w:t>Jawność oceniania</w:t>
      </w:r>
    </w:p>
    <w:p w14:paraId="7F4F39E4" w14:textId="202D5AA3" w:rsidR="00DE326B" w:rsidRDefault="00DE326B" w:rsidP="00287B1B">
      <w:pPr>
        <w:tabs>
          <w:tab w:val="left" w:pos="142"/>
          <w:tab w:val="left" w:pos="284"/>
          <w:tab w:val="left" w:pos="360"/>
        </w:tabs>
        <w:spacing w:line="276" w:lineRule="auto"/>
        <w:rPr>
          <w:b/>
          <w:bCs/>
        </w:rPr>
      </w:pPr>
      <w:r>
        <w:rPr>
          <w:b/>
          <w:bCs/>
        </w:rPr>
        <w:t>1.</w:t>
      </w:r>
      <w:r>
        <w:tab/>
        <w:t>Oceny są jawne dla ucznia i jego rodziców.</w:t>
      </w:r>
    </w:p>
    <w:p w14:paraId="1D6CD325" w14:textId="7F95559E" w:rsidR="00DE326B" w:rsidRDefault="00DE326B" w:rsidP="00287B1B">
      <w:pPr>
        <w:tabs>
          <w:tab w:val="left" w:pos="142"/>
          <w:tab w:val="left" w:pos="284"/>
          <w:tab w:val="left" w:pos="360"/>
        </w:tabs>
        <w:spacing w:line="276" w:lineRule="auto"/>
        <w:jc w:val="both"/>
      </w:pPr>
      <w:r>
        <w:rPr>
          <w:b/>
          <w:bCs/>
        </w:rPr>
        <w:t>2.</w:t>
      </w:r>
      <w:r>
        <w:rPr>
          <w:b/>
          <w:bCs/>
        </w:rPr>
        <w:tab/>
      </w:r>
      <w:r>
        <w:t>Na prośbę ucznia lub jego rodziców sprawdzone i ocenione pisemne prace kontrolne oraz inna dokumentacja dotycząca oceniania ucznia jest udostępniana uczniowi</w:t>
      </w:r>
      <w:r w:rsidR="00EA2926">
        <w:t xml:space="preserve"> </w:t>
      </w:r>
      <w:r>
        <w:t>lub jego rodzicom.</w:t>
      </w:r>
      <w:r w:rsidR="00EA2926">
        <w:t xml:space="preserve"> </w:t>
      </w:r>
      <w:r>
        <w:t>Analizowanie pracy ucznia winno odbywać się na terenie szkoły</w:t>
      </w:r>
      <w:r w:rsidR="00BE0629">
        <w:t>.</w:t>
      </w:r>
    </w:p>
    <w:p w14:paraId="72ECFAE5" w14:textId="77777777" w:rsidR="00BE0629" w:rsidRDefault="00BE0629" w:rsidP="00287B1B">
      <w:pPr>
        <w:tabs>
          <w:tab w:val="left" w:pos="142"/>
          <w:tab w:val="left" w:pos="284"/>
          <w:tab w:val="left" w:pos="360"/>
        </w:tabs>
        <w:spacing w:line="276" w:lineRule="auto"/>
        <w:jc w:val="both"/>
        <w:rPr>
          <w:b/>
          <w:bCs/>
        </w:rPr>
      </w:pPr>
    </w:p>
    <w:p w14:paraId="086215D6" w14:textId="77777777" w:rsidR="00DE326B" w:rsidRDefault="00DE326B" w:rsidP="00287B1B">
      <w:pPr>
        <w:tabs>
          <w:tab w:val="left" w:pos="142"/>
          <w:tab w:val="left" w:pos="284"/>
        </w:tabs>
        <w:spacing w:line="276" w:lineRule="auto"/>
        <w:jc w:val="center"/>
        <w:rPr>
          <w:b/>
          <w:bCs/>
        </w:rPr>
      </w:pPr>
      <w:r>
        <w:rPr>
          <w:b/>
          <w:bCs/>
        </w:rPr>
        <w:t>§ 85</w:t>
      </w:r>
    </w:p>
    <w:p w14:paraId="35EC62EC" w14:textId="77777777" w:rsidR="00DE326B" w:rsidRDefault="00DE326B" w:rsidP="00287B1B">
      <w:pPr>
        <w:tabs>
          <w:tab w:val="left" w:pos="142"/>
          <w:tab w:val="left" w:pos="284"/>
        </w:tabs>
        <w:spacing w:line="276" w:lineRule="auto"/>
        <w:jc w:val="center"/>
        <w:rPr>
          <w:b/>
          <w:bCs/>
        </w:rPr>
      </w:pPr>
      <w:r>
        <w:rPr>
          <w:b/>
          <w:bCs/>
        </w:rPr>
        <w:t>Informowanie rodziców</w:t>
      </w:r>
    </w:p>
    <w:p w14:paraId="1B95F3A8" w14:textId="77B6D8BC" w:rsidR="00DE326B" w:rsidRDefault="00DE326B" w:rsidP="00287B1B">
      <w:pPr>
        <w:tabs>
          <w:tab w:val="left" w:pos="142"/>
          <w:tab w:val="left" w:pos="284"/>
        </w:tabs>
        <w:spacing w:line="276" w:lineRule="auto"/>
        <w:jc w:val="both"/>
      </w:pPr>
      <w:r>
        <w:t xml:space="preserve">Informacja o bieżących ocenach jest przekazywana  rodzicom w formie: </w:t>
      </w:r>
    </w:p>
    <w:p w14:paraId="62B131C5" w14:textId="77777777" w:rsidR="00DE326B" w:rsidRDefault="00DE326B" w:rsidP="00BE0629">
      <w:pPr>
        <w:numPr>
          <w:ilvl w:val="1"/>
          <w:numId w:val="22"/>
        </w:numPr>
        <w:tabs>
          <w:tab w:val="left" w:pos="142"/>
          <w:tab w:val="left" w:pos="284"/>
          <w:tab w:val="left" w:pos="720"/>
        </w:tabs>
        <w:spacing w:line="276" w:lineRule="auto"/>
        <w:ind w:left="0" w:firstLine="0"/>
        <w:jc w:val="both"/>
      </w:pPr>
      <w:r>
        <w:t>wpisu do zeszytu przedmiotowego (lub „Zeszytu ucznia”)</w:t>
      </w:r>
      <w:r w:rsidR="00BE0629">
        <w:t>;</w:t>
      </w:r>
    </w:p>
    <w:p w14:paraId="42CF462E" w14:textId="36BEF59D" w:rsidR="00DE326B" w:rsidRDefault="00DE326B" w:rsidP="00BE0629">
      <w:pPr>
        <w:numPr>
          <w:ilvl w:val="1"/>
          <w:numId w:val="22"/>
        </w:numPr>
        <w:tabs>
          <w:tab w:val="left" w:pos="142"/>
          <w:tab w:val="left" w:pos="284"/>
          <w:tab w:val="left" w:pos="720"/>
        </w:tabs>
        <w:spacing w:line="276" w:lineRule="auto"/>
        <w:ind w:left="0" w:firstLine="0"/>
        <w:jc w:val="both"/>
      </w:pPr>
      <w:r>
        <w:t>rozmowy indywidualnej podczas „dni otwartych” (tzn. dyżuru nauczycieli przedmiotów w</w:t>
      </w:r>
      <w:r w:rsidR="00EA2926">
        <w:t> </w:t>
      </w:r>
      <w:r>
        <w:t>podanych do wiadomości rodziców terminach)”</w:t>
      </w:r>
      <w:r w:rsidR="00BE0629">
        <w:t>;</w:t>
      </w:r>
    </w:p>
    <w:p w14:paraId="24C436F8" w14:textId="77777777" w:rsidR="00DE326B" w:rsidRDefault="00DE326B" w:rsidP="00BE0629">
      <w:pPr>
        <w:numPr>
          <w:ilvl w:val="0"/>
          <w:numId w:val="23"/>
        </w:numPr>
        <w:tabs>
          <w:tab w:val="left" w:pos="142"/>
          <w:tab w:val="left" w:pos="284"/>
          <w:tab w:val="left" w:pos="720"/>
        </w:tabs>
        <w:spacing w:line="276" w:lineRule="auto"/>
        <w:ind w:left="0" w:firstLine="0"/>
        <w:jc w:val="both"/>
      </w:pPr>
      <w:r>
        <w:t>w czasie zebrań z rodzicami</w:t>
      </w:r>
      <w:r w:rsidR="00BE0629">
        <w:t>;</w:t>
      </w:r>
    </w:p>
    <w:p w14:paraId="167D7CEC" w14:textId="77777777" w:rsidR="00DE326B" w:rsidRDefault="00DE326B" w:rsidP="00BE0629">
      <w:pPr>
        <w:numPr>
          <w:ilvl w:val="0"/>
          <w:numId w:val="23"/>
        </w:numPr>
        <w:tabs>
          <w:tab w:val="left" w:pos="142"/>
          <w:tab w:val="left" w:pos="284"/>
          <w:tab w:val="left" w:pos="720"/>
        </w:tabs>
        <w:spacing w:line="276" w:lineRule="auto"/>
        <w:ind w:left="0" w:firstLine="0"/>
        <w:jc w:val="both"/>
      </w:pPr>
      <w:r>
        <w:t>wpisu do dziennika elektronicznego</w:t>
      </w:r>
      <w:r w:rsidR="00BE0629">
        <w:t>;</w:t>
      </w:r>
    </w:p>
    <w:p w14:paraId="672E1F62" w14:textId="77777777" w:rsidR="00DE326B" w:rsidRDefault="00DE326B" w:rsidP="00BE0629">
      <w:pPr>
        <w:numPr>
          <w:ilvl w:val="0"/>
          <w:numId w:val="23"/>
        </w:numPr>
        <w:tabs>
          <w:tab w:val="left" w:pos="142"/>
          <w:tab w:val="left" w:pos="284"/>
          <w:tab w:val="left" w:pos="720"/>
        </w:tabs>
        <w:spacing w:line="276" w:lineRule="auto"/>
        <w:ind w:left="0" w:firstLine="0"/>
        <w:jc w:val="both"/>
      </w:pPr>
      <w:r>
        <w:t>rozmowy telefonicznej</w:t>
      </w:r>
      <w:r w:rsidR="00BE0629">
        <w:t>;</w:t>
      </w:r>
    </w:p>
    <w:p w14:paraId="6F76CE89" w14:textId="77777777" w:rsidR="00DE326B" w:rsidRPr="00BE0629" w:rsidRDefault="00DE326B" w:rsidP="00BE0629">
      <w:pPr>
        <w:numPr>
          <w:ilvl w:val="0"/>
          <w:numId w:val="23"/>
        </w:numPr>
        <w:tabs>
          <w:tab w:val="left" w:pos="142"/>
          <w:tab w:val="left" w:pos="284"/>
          <w:tab w:val="left" w:pos="720"/>
        </w:tabs>
        <w:spacing w:line="276" w:lineRule="auto"/>
        <w:ind w:left="0" w:firstLine="0"/>
        <w:jc w:val="both"/>
        <w:rPr>
          <w:b/>
          <w:bCs/>
        </w:rPr>
      </w:pPr>
      <w:r>
        <w:t>korespondencji listowej, e-maila</w:t>
      </w:r>
      <w:r w:rsidR="00BE0629">
        <w:t>.</w:t>
      </w:r>
    </w:p>
    <w:p w14:paraId="3BDE591A" w14:textId="77777777" w:rsidR="00BE0629" w:rsidRDefault="00BE0629" w:rsidP="00BE0629">
      <w:pPr>
        <w:tabs>
          <w:tab w:val="left" w:pos="142"/>
          <w:tab w:val="left" w:pos="284"/>
          <w:tab w:val="left" w:pos="720"/>
        </w:tabs>
        <w:spacing w:line="276" w:lineRule="auto"/>
        <w:jc w:val="both"/>
        <w:rPr>
          <w:b/>
          <w:bCs/>
        </w:rPr>
      </w:pPr>
    </w:p>
    <w:p w14:paraId="5C0D13AF" w14:textId="77777777" w:rsidR="00DE326B" w:rsidRDefault="00DE326B" w:rsidP="00287B1B">
      <w:pPr>
        <w:tabs>
          <w:tab w:val="left" w:pos="142"/>
          <w:tab w:val="left" w:pos="284"/>
        </w:tabs>
        <w:spacing w:line="276" w:lineRule="auto"/>
        <w:jc w:val="center"/>
        <w:rPr>
          <w:b/>
          <w:bCs/>
        </w:rPr>
      </w:pPr>
      <w:r>
        <w:rPr>
          <w:b/>
          <w:bCs/>
        </w:rPr>
        <w:t>§ 86</w:t>
      </w:r>
    </w:p>
    <w:p w14:paraId="7CB90739" w14:textId="77777777" w:rsidR="00DE326B" w:rsidRDefault="00DE326B" w:rsidP="00287B1B">
      <w:pPr>
        <w:tabs>
          <w:tab w:val="left" w:pos="142"/>
          <w:tab w:val="left" w:pos="284"/>
        </w:tabs>
        <w:spacing w:line="276" w:lineRule="auto"/>
        <w:jc w:val="center"/>
        <w:rPr>
          <w:b/>
          <w:bCs/>
        </w:rPr>
      </w:pPr>
      <w:r>
        <w:rPr>
          <w:b/>
          <w:bCs/>
        </w:rPr>
        <w:t>Kontrolne prace pisemne</w:t>
      </w:r>
    </w:p>
    <w:p w14:paraId="6410277A" w14:textId="77777777" w:rsidR="00DE326B" w:rsidRDefault="00DE326B" w:rsidP="00287B1B">
      <w:pPr>
        <w:tabs>
          <w:tab w:val="left" w:pos="142"/>
          <w:tab w:val="left" w:pos="284"/>
        </w:tabs>
        <w:spacing w:line="276" w:lineRule="auto"/>
        <w:jc w:val="both"/>
      </w:pPr>
      <w:r>
        <w:rPr>
          <w:b/>
          <w:bCs/>
        </w:rPr>
        <w:t xml:space="preserve">1. </w:t>
      </w:r>
      <w:r>
        <w:t>Poprawy i oceny pisemnych prac kontrolnych nauczyciel dokonuje w terminie:</w:t>
      </w:r>
    </w:p>
    <w:p w14:paraId="5AC76236" w14:textId="77777777" w:rsidR="00DE326B" w:rsidRDefault="00DE326B" w:rsidP="00287B1B">
      <w:pPr>
        <w:tabs>
          <w:tab w:val="left" w:pos="142"/>
          <w:tab w:val="left" w:pos="284"/>
        </w:tabs>
        <w:spacing w:line="276" w:lineRule="auto"/>
        <w:jc w:val="both"/>
      </w:pPr>
      <w:r>
        <w:t>1) j. polski (wypracowanie) – do 15 dni roboczych</w:t>
      </w:r>
      <w:r w:rsidR="0019003C">
        <w:t>;</w:t>
      </w:r>
    </w:p>
    <w:p w14:paraId="2E0FAB3A" w14:textId="77777777" w:rsidR="00DE326B" w:rsidRDefault="00DE326B" w:rsidP="00287B1B">
      <w:pPr>
        <w:tabs>
          <w:tab w:val="left" w:pos="142"/>
          <w:tab w:val="left" w:pos="284"/>
        </w:tabs>
        <w:spacing w:line="276" w:lineRule="auto"/>
        <w:jc w:val="both"/>
        <w:rPr>
          <w:b/>
          <w:bCs/>
        </w:rPr>
      </w:pPr>
      <w:r>
        <w:t>2) pozostałe przedmioty – do 10 dni roboczych</w:t>
      </w:r>
      <w:r w:rsidR="0019003C">
        <w:t>.</w:t>
      </w:r>
    </w:p>
    <w:p w14:paraId="2A28A258" w14:textId="77777777" w:rsidR="00DE326B" w:rsidRDefault="00DE326B" w:rsidP="00287B1B">
      <w:pPr>
        <w:pStyle w:val="Tekstpodstawowy21"/>
        <w:tabs>
          <w:tab w:val="left" w:pos="142"/>
          <w:tab w:val="left" w:pos="284"/>
        </w:tabs>
        <w:spacing w:after="0" w:line="276" w:lineRule="auto"/>
        <w:jc w:val="both"/>
        <w:rPr>
          <w:b/>
          <w:bCs/>
        </w:rPr>
      </w:pPr>
      <w:r>
        <w:rPr>
          <w:b/>
          <w:bCs/>
        </w:rPr>
        <w:t xml:space="preserve">2. </w:t>
      </w:r>
      <w:r>
        <w:t>Sprawdzone i ocenione pisemne prace kontrolne nauczyciel omawia podczas lekcji</w:t>
      </w:r>
    </w:p>
    <w:p w14:paraId="73E8CE60" w14:textId="77777777" w:rsidR="00DE326B" w:rsidRDefault="00DE326B" w:rsidP="00287B1B">
      <w:pPr>
        <w:pStyle w:val="Tekstpodstawowy21"/>
        <w:tabs>
          <w:tab w:val="left" w:pos="142"/>
          <w:tab w:val="left" w:pos="284"/>
        </w:tabs>
        <w:spacing w:after="0" w:line="276" w:lineRule="auto"/>
        <w:jc w:val="both"/>
        <w:rPr>
          <w:b/>
          <w:bCs/>
        </w:rPr>
      </w:pPr>
      <w:r>
        <w:rPr>
          <w:b/>
          <w:bCs/>
        </w:rPr>
        <w:t>3.</w:t>
      </w:r>
      <w:r>
        <w:t xml:space="preserve"> Oceny wystawione przez nauczyciela powinny być skomentowane tak, aby uczeń uzyskał informację, w jaki sposób może podnieść swoje osiągnięcia edukacyjne</w:t>
      </w:r>
    </w:p>
    <w:p w14:paraId="454232DC" w14:textId="77777777" w:rsidR="00DE326B" w:rsidRDefault="00DE326B" w:rsidP="00287B1B">
      <w:pPr>
        <w:tabs>
          <w:tab w:val="left" w:pos="142"/>
          <w:tab w:val="left" w:pos="284"/>
          <w:tab w:val="left" w:pos="720"/>
        </w:tabs>
        <w:spacing w:line="276" w:lineRule="auto"/>
        <w:jc w:val="both"/>
        <w:rPr>
          <w:b/>
        </w:rPr>
      </w:pPr>
      <w:r>
        <w:rPr>
          <w:b/>
          <w:bCs/>
        </w:rPr>
        <w:t>4.</w:t>
      </w:r>
      <w:r>
        <w:t xml:space="preserve">  Prace uczniów przechowywane są w szkole do końca roku szkolnego.</w:t>
      </w:r>
    </w:p>
    <w:p w14:paraId="17A5F0AD" w14:textId="77777777" w:rsidR="00DE326B" w:rsidRDefault="00DE326B" w:rsidP="00287B1B">
      <w:pPr>
        <w:tabs>
          <w:tab w:val="left" w:pos="142"/>
          <w:tab w:val="left" w:pos="284"/>
          <w:tab w:val="left" w:pos="720"/>
        </w:tabs>
        <w:spacing w:line="276" w:lineRule="auto"/>
        <w:jc w:val="both"/>
        <w:rPr>
          <w:b/>
        </w:rPr>
      </w:pPr>
      <w:r>
        <w:rPr>
          <w:b/>
        </w:rPr>
        <w:lastRenderedPageBreak/>
        <w:t>5.</w:t>
      </w:r>
      <w:r>
        <w:t xml:space="preserve"> O pisemnych pracach kontrolnych informuje się uczniów z tygodniowym wyprzedzeniem (dokonując wpisu w dzienniku).</w:t>
      </w:r>
    </w:p>
    <w:p w14:paraId="540ECCA7" w14:textId="77777777" w:rsidR="00DE326B" w:rsidRDefault="00DE326B" w:rsidP="00287B1B">
      <w:pPr>
        <w:tabs>
          <w:tab w:val="left" w:pos="142"/>
          <w:tab w:val="left" w:pos="284"/>
          <w:tab w:val="left" w:pos="720"/>
        </w:tabs>
        <w:spacing w:line="276" w:lineRule="auto"/>
        <w:jc w:val="both"/>
        <w:rPr>
          <w:b/>
        </w:rPr>
      </w:pPr>
      <w:r>
        <w:rPr>
          <w:b/>
        </w:rPr>
        <w:t>6.</w:t>
      </w:r>
      <w:r>
        <w:t xml:space="preserve"> W ciągu tygodnia uczeń może pisać dwie prace kontrolne, obejmujące materiał z więcej niż trzech ostatnich lekcji (prace nie mogą przypadać w jednym dniu), dodatkowo może pisać – wypracowanie klasowe z języka polskiego i pracę kontrolną z języka obcego.</w:t>
      </w:r>
    </w:p>
    <w:p w14:paraId="56CDF829" w14:textId="2D9CE6B2" w:rsidR="00DE326B" w:rsidRDefault="00DE326B" w:rsidP="00287B1B">
      <w:pPr>
        <w:tabs>
          <w:tab w:val="left" w:pos="142"/>
          <w:tab w:val="left" w:pos="284"/>
          <w:tab w:val="left" w:pos="720"/>
        </w:tabs>
        <w:spacing w:line="276" w:lineRule="auto"/>
        <w:jc w:val="both"/>
      </w:pPr>
      <w:r>
        <w:rPr>
          <w:b/>
        </w:rPr>
        <w:t>7.</w:t>
      </w:r>
      <w:r>
        <w:t xml:space="preserve"> Uczeń który nie pisał pracy kontrolnej z powodu absencji pisze ją w innym terminie, w</w:t>
      </w:r>
      <w:r w:rsidR="00EA2926">
        <w:t> </w:t>
      </w:r>
      <w:r>
        <w:t>zależności od decyzji nauczyciela.</w:t>
      </w:r>
    </w:p>
    <w:p w14:paraId="36B62066" w14:textId="77777777" w:rsidR="00BE0629" w:rsidRDefault="00BE0629" w:rsidP="00287B1B">
      <w:pPr>
        <w:tabs>
          <w:tab w:val="left" w:pos="142"/>
          <w:tab w:val="left" w:pos="284"/>
          <w:tab w:val="left" w:pos="720"/>
        </w:tabs>
        <w:spacing w:line="276" w:lineRule="auto"/>
        <w:jc w:val="both"/>
        <w:rPr>
          <w:b/>
          <w:bCs/>
        </w:rPr>
      </w:pPr>
    </w:p>
    <w:p w14:paraId="0405CB4A" w14:textId="77777777" w:rsidR="00DE326B" w:rsidRDefault="00DE326B" w:rsidP="00287B1B">
      <w:pPr>
        <w:tabs>
          <w:tab w:val="left" w:pos="142"/>
          <w:tab w:val="left" w:pos="284"/>
        </w:tabs>
        <w:spacing w:line="276" w:lineRule="auto"/>
        <w:jc w:val="center"/>
        <w:rPr>
          <w:b/>
          <w:bCs/>
        </w:rPr>
      </w:pPr>
      <w:r>
        <w:rPr>
          <w:b/>
          <w:bCs/>
        </w:rPr>
        <w:t>§ 87</w:t>
      </w:r>
    </w:p>
    <w:p w14:paraId="5FE6F76D" w14:textId="77777777" w:rsidR="00DE326B" w:rsidRDefault="00DE326B" w:rsidP="00287B1B">
      <w:pPr>
        <w:tabs>
          <w:tab w:val="left" w:pos="142"/>
          <w:tab w:val="left" w:pos="284"/>
        </w:tabs>
        <w:spacing w:line="276" w:lineRule="auto"/>
        <w:jc w:val="both"/>
      </w:pPr>
      <w:r>
        <w:t>W przypadku niedotrzymania terminów o których mowa w § 5 wpisywane mogą być tylko oceny akceptowane przez ucznia.</w:t>
      </w:r>
    </w:p>
    <w:p w14:paraId="3AAF08DC" w14:textId="77777777" w:rsidR="00BE0629" w:rsidRDefault="00BE0629" w:rsidP="00287B1B">
      <w:pPr>
        <w:tabs>
          <w:tab w:val="left" w:pos="142"/>
          <w:tab w:val="left" w:pos="284"/>
        </w:tabs>
        <w:spacing w:line="276" w:lineRule="auto"/>
        <w:jc w:val="both"/>
        <w:rPr>
          <w:b/>
          <w:bCs/>
        </w:rPr>
      </w:pPr>
    </w:p>
    <w:p w14:paraId="67F3A7DA" w14:textId="77777777" w:rsidR="00DE326B" w:rsidRDefault="00DE326B" w:rsidP="00287B1B">
      <w:pPr>
        <w:tabs>
          <w:tab w:val="left" w:pos="142"/>
          <w:tab w:val="left" w:pos="284"/>
        </w:tabs>
        <w:spacing w:line="276" w:lineRule="auto"/>
        <w:jc w:val="center"/>
        <w:rPr>
          <w:b/>
          <w:bCs/>
        </w:rPr>
      </w:pPr>
      <w:r>
        <w:rPr>
          <w:b/>
          <w:bCs/>
        </w:rPr>
        <w:t>§ 88</w:t>
      </w:r>
    </w:p>
    <w:p w14:paraId="5816821C" w14:textId="77777777" w:rsidR="00DE326B" w:rsidRDefault="00DE326B" w:rsidP="00287B1B">
      <w:pPr>
        <w:tabs>
          <w:tab w:val="left" w:pos="142"/>
          <w:tab w:val="left" w:pos="284"/>
        </w:tabs>
        <w:spacing w:line="276" w:lineRule="auto"/>
        <w:jc w:val="both"/>
      </w:pPr>
      <w:r>
        <w:rPr>
          <w:b/>
          <w:bCs/>
        </w:rPr>
        <w:t xml:space="preserve">1. </w:t>
      </w:r>
      <w:r>
        <w:t>Przy ustalaniu oceny z:</w:t>
      </w:r>
    </w:p>
    <w:p w14:paraId="728A53F2" w14:textId="44828D15" w:rsidR="00DE326B" w:rsidRDefault="00DE326B" w:rsidP="00287B1B">
      <w:pPr>
        <w:tabs>
          <w:tab w:val="left" w:pos="142"/>
          <w:tab w:val="left" w:pos="284"/>
        </w:tabs>
        <w:spacing w:line="276" w:lineRule="auto"/>
        <w:jc w:val="both"/>
      </w:pPr>
      <w:r>
        <w:t>1) wychowania fizycznego</w:t>
      </w:r>
      <w:r w:rsidR="00EA2926">
        <w:t>;</w:t>
      </w:r>
    </w:p>
    <w:p w14:paraId="3FC35AB5" w14:textId="629C8CF9" w:rsidR="00DE326B" w:rsidRPr="00EA2926" w:rsidRDefault="00DE326B" w:rsidP="00287B1B">
      <w:pPr>
        <w:tabs>
          <w:tab w:val="left" w:pos="142"/>
          <w:tab w:val="left" w:pos="284"/>
        </w:tabs>
        <w:spacing w:line="276" w:lineRule="auto"/>
        <w:jc w:val="both"/>
      </w:pPr>
      <w:bookmarkStart w:id="60" w:name="_Hlk112692282"/>
      <w:r w:rsidRPr="00EA2926">
        <w:t xml:space="preserve">2) </w:t>
      </w:r>
      <w:r w:rsidR="0019003C" w:rsidRPr="00EA2926">
        <w:t>techniki;</w:t>
      </w:r>
    </w:p>
    <w:bookmarkEnd w:id="60"/>
    <w:p w14:paraId="447BABE5" w14:textId="27E2BF25" w:rsidR="00DE326B" w:rsidRDefault="00DE326B" w:rsidP="00287B1B">
      <w:pPr>
        <w:tabs>
          <w:tab w:val="left" w:pos="142"/>
          <w:tab w:val="left" w:pos="284"/>
        </w:tabs>
        <w:spacing w:line="276" w:lineRule="auto"/>
        <w:jc w:val="both"/>
      </w:pPr>
      <w:r>
        <w:t>3) zajęć artystycznych</w:t>
      </w:r>
      <w:r w:rsidR="00EA2926">
        <w:t>;</w:t>
      </w:r>
    </w:p>
    <w:p w14:paraId="577E375F" w14:textId="64118C5D" w:rsidR="00DE326B" w:rsidRDefault="00DE326B" w:rsidP="00287B1B">
      <w:pPr>
        <w:tabs>
          <w:tab w:val="left" w:pos="142"/>
          <w:tab w:val="left" w:pos="284"/>
        </w:tabs>
        <w:spacing w:line="276" w:lineRule="auto"/>
        <w:jc w:val="both"/>
      </w:pPr>
      <w:r>
        <w:t>4) plastyki</w:t>
      </w:r>
      <w:r w:rsidR="00EA2926">
        <w:t>;</w:t>
      </w:r>
    </w:p>
    <w:p w14:paraId="201F26C8" w14:textId="77777777" w:rsidR="00DE326B" w:rsidRDefault="00DE326B" w:rsidP="00287B1B">
      <w:pPr>
        <w:tabs>
          <w:tab w:val="left" w:pos="142"/>
          <w:tab w:val="left" w:pos="284"/>
        </w:tabs>
        <w:spacing w:line="276" w:lineRule="auto"/>
        <w:jc w:val="both"/>
      </w:pPr>
      <w:r>
        <w:t>5) muzyki</w:t>
      </w:r>
      <w:r w:rsidR="00941004">
        <w:t>;</w:t>
      </w:r>
    </w:p>
    <w:p w14:paraId="661F9661" w14:textId="30453B0D" w:rsidR="00DE326B" w:rsidRDefault="00DE326B" w:rsidP="00287B1B">
      <w:pPr>
        <w:tabs>
          <w:tab w:val="left" w:pos="142"/>
          <w:tab w:val="left" w:pos="284"/>
        </w:tabs>
        <w:spacing w:line="276" w:lineRule="auto"/>
        <w:jc w:val="both"/>
        <w:rPr>
          <w:b/>
          <w:bCs/>
        </w:rPr>
      </w:pPr>
      <w:r>
        <w:t>należy w szczególności brać pod uwagę wysiłek wkładany przez ucznia w wywiązywanie się z</w:t>
      </w:r>
      <w:r w:rsidR="00EA2926">
        <w:t> </w:t>
      </w:r>
      <w:r>
        <w:t>obowiązków wynikających ze specyfiki tych zajęć.</w:t>
      </w:r>
    </w:p>
    <w:p w14:paraId="64D8EB44" w14:textId="77777777" w:rsidR="00DE326B" w:rsidRDefault="00DE326B" w:rsidP="00287B1B">
      <w:pPr>
        <w:tabs>
          <w:tab w:val="left" w:pos="142"/>
          <w:tab w:val="left" w:pos="284"/>
        </w:tabs>
        <w:spacing w:line="276" w:lineRule="auto"/>
        <w:jc w:val="both"/>
        <w:rPr>
          <w:b/>
          <w:bCs/>
        </w:rPr>
      </w:pPr>
      <w:r>
        <w:rPr>
          <w:b/>
          <w:bCs/>
        </w:rPr>
        <w:t xml:space="preserve">2. </w:t>
      </w:r>
      <w:r>
        <w:t>Przy ustalaniu oceny z wychowania fizycznego należy uwzględnić systematyczność udziału ucznia w zajęciach oraz aktywność ucznia w działaniach podejmowanych przez szkołę na rzecz kultury fizycznej.</w:t>
      </w:r>
    </w:p>
    <w:p w14:paraId="70C67C59" w14:textId="77777777" w:rsidR="00DE326B" w:rsidRDefault="00DE326B" w:rsidP="00287B1B">
      <w:pPr>
        <w:tabs>
          <w:tab w:val="left" w:pos="142"/>
          <w:tab w:val="left" w:pos="284"/>
        </w:tabs>
        <w:spacing w:line="276" w:lineRule="auto"/>
        <w:jc w:val="both"/>
        <w:rPr>
          <w:b/>
          <w:bCs/>
        </w:rPr>
      </w:pPr>
      <w:r>
        <w:rPr>
          <w:b/>
          <w:bCs/>
        </w:rPr>
        <w:t xml:space="preserve">3. </w:t>
      </w:r>
      <w:r>
        <w:t xml:space="preserve"> Na przedmiocie wychowanie fizyczne nie przeprowadza się pisemnych prac kontrolnych.</w:t>
      </w:r>
    </w:p>
    <w:p w14:paraId="099D4AB6" w14:textId="77777777" w:rsidR="00DE326B" w:rsidRDefault="00DE326B" w:rsidP="00287B1B">
      <w:pPr>
        <w:tabs>
          <w:tab w:val="left" w:pos="142"/>
          <w:tab w:val="left" w:pos="284"/>
        </w:tabs>
        <w:spacing w:line="276" w:lineRule="auto"/>
        <w:jc w:val="center"/>
        <w:rPr>
          <w:b/>
          <w:bCs/>
        </w:rPr>
      </w:pPr>
    </w:p>
    <w:p w14:paraId="7247DCA4" w14:textId="77777777" w:rsidR="00DE326B" w:rsidRDefault="00DE326B" w:rsidP="00287B1B">
      <w:pPr>
        <w:tabs>
          <w:tab w:val="left" w:pos="142"/>
          <w:tab w:val="left" w:pos="284"/>
        </w:tabs>
        <w:spacing w:line="276" w:lineRule="auto"/>
        <w:jc w:val="center"/>
        <w:rPr>
          <w:b/>
          <w:bCs/>
        </w:rPr>
      </w:pPr>
      <w:r>
        <w:rPr>
          <w:b/>
          <w:bCs/>
        </w:rPr>
        <w:t>§ 89</w:t>
      </w:r>
    </w:p>
    <w:p w14:paraId="49E86614" w14:textId="77777777" w:rsidR="00DE326B" w:rsidRDefault="00DE326B" w:rsidP="0019003C">
      <w:pPr>
        <w:tabs>
          <w:tab w:val="left" w:pos="142"/>
          <w:tab w:val="left" w:pos="284"/>
        </w:tabs>
        <w:spacing w:line="276" w:lineRule="auto"/>
        <w:jc w:val="center"/>
        <w:rPr>
          <w:b/>
          <w:bCs/>
        </w:rPr>
      </w:pPr>
      <w:r>
        <w:rPr>
          <w:b/>
          <w:bCs/>
        </w:rPr>
        <w:t>Zwalnianie ucznia z wychowania fizycznego i/lub informatyki</w:t>
      </w:r>
    </w:p>
    <w:p w14:paraId="0197A869" w14:textId="77777777" w:rsidR="00DE326B" w:rsidRDefault="00DE326B" w:rsidP="00287B1B">
      <w:pPr>
        <w:tabs>
          <w:tab w:val="left" w:pos="142"/>
          <w:tab w:val="left" w:pos="284"/>
        </w:tabs>
        <w:spacing w:line="276" w:lineRule="auto"/>
        <w:jc w:val="both"/>
        <w:rPr>
          <w:b/>
          <w:bCs/>
        </w:rPr>
      </w:pPr>
      <w:r>
        <w:rPr>
          <w:b/>
          <w:bCs/>
        </w:rPr>
        <w:t xml:space="preserve">1. </w:t>
      </w:r>
      <w:r>
        <w:t>Dyrektor szkoły zwalnia ucznia z zajęć wychowania fizycznego, informatyki na podstawie opinii o ograniczonych możliwościach uczestniczenia ucznia w tych zajęciach, wydanej przez lekarza, oraz na czas określony w tej opinii.</w:t>
      </w:r>
    </w:p>
    <w:p w14:paraId="3224851C" w14:textId="77777777" w:rsidR="00DE326B" w:rsidRDefault="00DE326B" w:rsidP="00287B1B">
      <w:pPr>
        <w:tabs>
          <w:tab w:val="left" w:pos="142"/>
          <w:tab w:val="left" w:pos="284"/>
        </w:tabs>
        <w:spacing w:line="276" w:lineRule="auto"/>
        <w:jc w:val="both"/>
        <w:rPr>
          <w:b/>
          <w:bCs/>
        </w:rPr>
      </w:pPr>
      <w:r>
        <w:rPr>
          <w:b/>
          <w:bCs/>
        </w:rPr>
        <w:t>2.</w:t>
      </w:r>
      <w:r>
        <w:t xml:space="preserve"> Dyrektor szkoły zwalnia ucznia z wykonywania niektórych wskazanych przez lekarza ćwiczeń fizycznych na podstawie opinii o ograniczonych możliwościach wykonywania tych ćwiczeń, wydanej przez lekarza, na czas określony w tej opinii.</w:t>
      </w:r>
    </w:p>
    <w:p w14:paraId="3E134928" w14:textId="77777777" w:rsidR="00DE326B" w:rsidRDefault="00DE326B" w:rsidP="00287B1B">
      <w:pPr>
        <w:tabs>
          <w:tab w:val="left" w:pos="142"/>
          <w:tab w:val="left" w:pos="284"/>
        </w:tabs>
        <w:spacing w:line="276" w:lineRule="auto"/>
        <w:jc w:val="both"/>
        <w:rPr>
          <w:b/>
          <w:bCs/>
        </w:rPr>
      </w:pPr>
      <w:r>
        <w:rPr>
          <w:b/>
          <w:bCs/>
        </w:rPr>
        <w:t xml:space="preserve">3. </w:t>
      </w:r>
      <w:r>
        <w:t>W przypadku zwolnienia ucznia z zajęć wychowania fizycznego, informatyki w dokumentacji przebiegu nauczania zamiast oceny klasyfikacyjne wpisuje się „zwolniony” albo „zwolniona”.</w:t>
      </w:r>
    </w:p>
    <w:p w14:paraId="04EA5B8A" w14:textId="77777777" w:rsidR="00DE326B" w:rsidRDefault="00DE326B" w:rsidP="00287B1B">
      <w:pPr>
        <w:tabs>
          <w:tab w:val="left" w:pos="142"/>
          <w:tab w:val="left" w:pos="284"/>
        </w:tabs>
        <w:spacing w:line="276" w:lineRule="auto"/>
        <w:jc w:val="both"/>
      </w:pPr>
      <w:r>
        <w:rPr>
          <w:b/>
          <w:bCs/>
        </w:rPr>
        <w:t>4.</w:t>
      </w:r>
      <w:r>
        <w:t xml:space="preserve"> Jeżeli uczeń został zwolniony w II półroczu, to śródroczna ocena klasyfikacyjna jest oceną roczną.</w:t>
      </w:r>
    </w:p>
    <w:p w14:paraId="2238E194" w14:textId="77777777" w:rsidR="00EA2926" w:rsidRDefault="00EA2926" w:rsidP="00287B1B">
      <w:pPr>
        <w:tabs>
          <w:tab w:val="left" w:pos="142"/>
          <w:tab w:val="left" w:pos="284"/>
        </w:tabs>
        <w:spacing w:line="276" w:lineRule="auto"/>
        <w:jc w:val="center"/>
        <w:rPr>
          <w:b/>
          <w:bCs/>
        </w:rPr>
      </w:pPr>
    </w:p>
    <w:p w14:paraId="2FEC4D14" w14:textId="413826E4" w:rsidR="00DE326B" w:rsidRDefault="00DE326B" w:rsidP="00287B1B">
      <w:pPr>
        <w:tabs>
          <w:tab w:val="left" w:pos="142"/>
          <w:tab w:val="left" w:pos="284"/>
        </w:tabs>
        <w:spacing w:line="276" w:lineRule="auto"/>
        <w:jc w:val="center"/>
        <w:rPr>
          <w:b/>
          <w:bCs/>
        </w:rPr>
      </w:pPr>
      <w:r>
        <w:rPr>
          <w:b/>
          <w:bCs/>
        </w:rPr>
        <w:t>§ 90</w:t>
      </w:r>
    </w:p>
    <w:p w14:paraId="1755CE70" w14:textId="77777777" w:rsidR="00DE326B" w:rsidRDefault="00DE326B" w:rsidP="00287B1B">
      <w:pPr>
        <w:tabs>
          <w:tab w:val="left" w:pos="142"/>
          <w:tab w:val="left" w:pos="284"/>
        </w:tabs>
        <w:spacing w:line="276" w:lineRule="auto"/>
        <w:jc w:val="center"/>
        <w:rPr>
          <w:b/>
          <w:bCs/>
        </w:rPr>
      </w:pPr>
      <w:r>
        <w:rPr>
          <w:b/>
          <w:bCs/>
        </w:rPr>
        <w:t>Uzupełnianie różnic programowych</w:t>
      </w:r>
    </w:p>
    <w:p w14:paraId="31FF2E6F" w14:textId="654B8460" w:rsidR="00DE326B" w:rsidRDefault="00DE326B" w:rsidP="00287B1B">
      <w:pPr>
        <w:tabs>
          <w:tab w:val="left" w:pos="142"/>
          <w:tab w:val="left" w:pos="284"/>
        </w:tabs>
        <w:spacing w:line="276" w:lineRule="auto"/>
        <w:jc w:val="both"/>
        <w:rPr>
          <w:b/>
          <w:bCs/>
        </w:rPr>
      </w:pPr>
      <w:r>
        <w:rPr>
          <w:b/>
          <w:bCs/>
        </w:rPr>
        <w:lastRenderedPageBreak/>
        <w:t xml:space="preserve">1. </w:t>
      </w:r>
      <w:r>
        <w:t>W przypadku ucznia przechodzącego ze szkoły publicznej lub szkoły niepublicznej, który w</w:t>
      </w:r>
      <w:r w:rsidR="00EA2926">
        <w:t> </w:t>
      </w:r>
      <w:r>
        <w:t>szkole, z której przechodzi, nie realizował obowiązkowych zajęć edukacyjnych, które zostały zrealizowane w tym oddziale szkoły, do której przechodzi – dyrektor szkoły zapewnia uczniowi warunki do zrealizowania treści nauczania z tych zajęć do końca etapu edukacyjnego.</w:t>
      </w:r>
    </w:p>
    <w:p w14:paraId="25A51432" w14:textId="77777777" w:rsidR="00DE326B" w:rsidRDefault="00DE326B" w:rsidP="00287B1B">
      <w:pPr>
        <w:tabs>
          <w:tab w:val="left" w:pos="142"/>
          <w:tab w:val="left" w:pos="284"/>
        </w:tabs>
        <w:spacing w:line="276" w:lineRule="auto"/>
        <w:jc w:val="both"/>
        <w:rPr>
          <w:b/>
          <w:bCs/>
        </w:rPr>
      </w:pPr>
      <w:r>
        <w:rPr>
          <w:b/>
          <w:bCs/>
        </w:rPr>
        <w:t>2.</w:t>
      </w:r>
      <w:r>
        <w:t xml:space="preserve"> Jeżeli z powodu rozkładu zajęć edukacyjnych lub innych ważnych przyczyn nie można zapewnić uczniowi, przechodzącemu do szkoły warunków do zrealizowania treści nauczania, które zostały zrealizowane w oddziale – dla ucznia przeprowadza się egzamin klasyfikacyjny z tych zajęć.</w:t>
      </w:r>
    </w:p>
    <w:p w14:paraId="49047AA9" w14:textId="77777777" w:rsidR="00DE326B" w:rsidRDefault="00DE326B" w:rsidP="00287B1B">
      <w:pPr>
        <w:tabs>
          <w:tab w:val="left" w:pos="142"/>
          <w:tab w:val="left" w:pos="284"/>
        </w:tabs>
        <w:spacing w:line="276" w:lineRule="auto"/>
        <w:jc w:val="both"/>
      </w:pPr>
      <w:r>
        <w:rPr>
          <w:b/>
          <w:bCs/>
        </w:rPr>
        <w:t xml:space="preserve">3. </w:t>
      </w:r>
      <w:r>
        <w:t>W przypadku, gdy uczeń w szkole, z której przechodzi, zrealizował obowiązkowe zajęcia edukacyjne i uzyskał  pozytywną roczną ocenę klasyfikacyjną, a w oddziale szkoły, do której przechodzi, zajęcia te będą realizowane w tym samym lub węższym zakresie, uczeń jest zwolniony z obowiązku uczestniczenia w tych zajęciach.</w:t>
      </w:r>
    </w:p>
    <w:p w14:paraId="4BE27D96" w14:textId="77777777" w:rsidR="00DE326B" w:rsidRDefault="00DE326B" w:rsidP="00287B1B">
      <w:pPr>
        <w:tabs>
          <w:tab w:val="left" w:pos="142"/>
          <w:tab w:val="left" w:pos="284"/>
        </w:tabs>
        <w:spacing w:line="276" w:lineRule="auto"/>
        <w:jc w:val="both"/>
      </w:pPr>
    </w:p>
    <w:p w14:paraId="4AF8B550" w14:textId="77777777" w:rsidR="00DE326B" w:rsidRDefault="00DE326B" w:rsidP="00287B1B">
      <w:pPr>
        <w:tabs>
          <w:tab w:val="left" w:pos="142"/>
          <w:tab w:val="left" w:pos="284"/>
        </w:tabs>
        <w:spacing w:line="276" w:lineRule="auto"/>
        <w:jc w:val="center"/>
        <w:rPr>
          <w:b/>
          <w:bCs/>
        </w:rPr>
      </w:pPr>
      <w:r>
        <w:rPr>
          <w:b/>
          <w:bCs/>
        </w:rPr>
        <w:t>§ 91</w:t>
      </w:r>
    </w:p>
    <w:p w14:paraId="4250A564" w14:textId="77777777" w:rsidR="00DE326B" w:rsidRDefault="00DE326B" w:rsidP="00287B1B">
      <w:pPr>
        <w:tabs>
          <w:tab w:val="left" w:pos="0"/>
          <w:tab w:val="left" w:pos="142"/>
          <w:tab w:val="left" w:pos="284"/>
        </w:tabs>
        <w:spacing w:line="276" w:lineRule="auto"/>
        <w:jc w:val="center"/>
        <w:rPr>
          <w:b/>
          <w:bCs/>
        </w:rPr>
      </w:pPr>
      <w:r>
        <w:rPr>
          <w:b/>
          <w:bCs/>
        </w:rPr>
        <w:t>Dostosowanie wymagań programowych</w:t>
      </w:r>
    </w:p>
    <w:p w14:paraId="491CD090" w14:textId="476283BC" w:rsidR="00DE326B" w:rsidRDefault="00DE326B" w:rsidP="00287B1B">
      <w:pPr>
        <w:tabs>
          <w:tab w:val="left" w:pos="0"/>
          <w:tab w:val="left" w:pos="142"/>
          <w:tab w:val="left" w:pos="284"/>
        </w:tabs>
        <w:spacing w:line="276" w:lineRule="auto"/>
        <w:jc w:val="both"/>
        <w:rPr>
          <w:b/>
          <w:bCs/>
        </w:rPr>
      </w:pPr>
      <w:r>
        <w:rPr>
          <w:b/>
          <w:bCs/>
        </w:rPr>
        <w:t xml:space="preserve">1. </w:t>
      </w:r>
      <w:r>
        <w:t>Nauczyciel jest obowiązany na podstawie opinii poradni psychologiczno–pedagogicznej, dostosować wymagania edukacyjne do indywidualnych potrzeb psychofizycznych</w:t>
      </w:r>
      <w:r w:rsidR="00941004">
        <w:t xml:space="preserve"> </w:t>
      </w:r>
      <w:r>
        <w:t>i edukacyjnych ucznia, u którego stwierdzono zaburzenia i odchylenia rozwojowe lub specyficzne trudności  w</w:t>
      </w:r>
      <w:r w:rsidR="00EA2926">
        <w:t> </w:t>
      </w:r>
      <w:r>
        <w:t>uczeniu się, uniemożliwiające sprostanie tym wymaganiom.</w:t>
      </w:r>
    </w:p>
    <w:p w14:paraId="717A0F9B" w14:textId="77777777" w:rsidR="00DE326B" w:rsidRDefault="00DE326B" w:rsidP="00287B1B">
      <w:pPr>
        <w:tabs>
          <w:tab w:val="left" w:pos="0"/>
          <w:tab w:val="left" w:pos="142"/>
          <w:tab w:val="left" w:pos="284"/>
        </w:tabs>
        <w:spacing w:line="276" w:lineRule="auto"/>
        <w:jc w:val="both"/>
        <w:rPr>
          <w:b/>
          <w:bCs/>
        </w:rPr>
      </w:pPr>
      <w:r>
        <w:rPr>
          <w:b/>
          <w:bCs/>
        </w:rPr>
        <w:t>2.</w:t>
      </w:r>
      <w:r>
        <w:t xml:space="preserve"> W przypadku ucznia posiadającego orzeczenie o potrzebie kształcenia specjalnego albo indywidualnego nauczania, dostosowanie wymagań edukacyjnych do indywidualnych potrzeb ucznia może nastąpić na podstawie tego orzeczenia.</w:t>
      </w:r>
    </w:p>
    <w:p w14:paraId="72B5B1B4" w14:textId="77777777" w:rsidR="00DE326B" w:rsidRDefault="00DE326B" w:rsidP="00287B1B">
      <w:pPr>
        <w:tabs>
          <w:tab w:val="left" w:pos="0"/>
          <w:tab w:val="left" w:pos="142"/>
          <w:tab w:val="left" w:pos="284"/>
        </w:tabs>
        <w:spacing w:line="276" w:lineRule="auto"/>
        <w:jc w:val="both"/>
      </w:pPr>
      <w:r>
        <w:rPr>
          <w:b/>
          <w:bCs/>
        </w:rPr>
        <w:t xml:space="preserve">3. </w:t>
      </w:r>
      <w:r>
        <w:t>Dostosowanie wymagań edukacyjnych  następuje w trybie:</w:t>
      </w:r>
    </w:p>
    <w:p w14:paraId="3F6F4518" w14:textId="77777777" w:rsidR="00DE326B" w:rsidRDefault="00DE326B" w:rsidP="00287B1B">
      <w:pPr>
        <w:tabs>
          <w:tab w:val="left" w:pos="142"/>
          <w:tab w:val="left" w:pos="284"/>
          <w:tab w:val="left" w:pos="720"/>
          <w:tab w:val="left" w:pos="900"/>
        </w:tabs>
        <w:spacing w:line="276" w:lineRule="auto"/>
        <w:jc w:val="both"/>
      </w:pPr>
      <w:r>
        <w:t>1)</w:t>
      </w:r>
      <w:r>
        <w:tab/>
        <w:t xml:space="preserve">nauczyciele uczący zapoznają się z opinią, </w:t>
      </w:r>
    </w:p>
    <w:p w14:paraId="2ABA898E" w14:textId="77777777" w:rsidR="00DE326B" w:rsidRDefault="00DE326B" w:rsidP="00287B1B">
      <w:pPr>
        <w:tabs>
          <w:tab w:val="left" w:pos="142"/>
          <w:tab w:val="left" w:pos="284"/>
          <w:tab w:val="left" w:pos="720"/>
          <w:tab w:val="left" w:pos="900"/>
        </w:tabs>
        <w:spacing w:line="276" w:lineRule="auto"/>
        <w:jc w:val="both"/>
      </w:pPr>
      <w:r>
        <w:t>2)</w:t>
      </w:r>
      <w:r>
        <w:tab/>
        <w:t>w terminie 14 dni od daty zapoznania się z treścią opinii nauczyciele uczący opracowują dostosowane wymagania edukacyjne</w:t>
      </w:r>
    </w:p>
    <w:p w14:paraId="513BCC46" w14:textId="77777777" w:rsidR="00DE326B" w:rsidRDefault="00DE326B" w:rsidP="00287B1B">
      <w:pPr>
        <w:tabs>
          <w:tab w:val="left" w:pos="142"/>
          <w:tab w:val="left" w:pos="284"/>
          <w:tab w:val="left" w:pos="720"/>
          <w:tab w:val="left" w:pos="900"/>
        </w:tabs>
        <w:spacing w:line="276" w:lineRule="auto"/>
        <w:jc w:val="both"/>
      </w:pPr>
      <w:r>
        <w:t>3)</w:t>
      </w:r>
      <w:r>
        <w:tab/>
        <w:t>wychowawcy informują rodziców o wymogach edukacyjnych i formach pracy z uczniem</w:t>
      </w:r>
      <w:r w:rsidR="00BE0629">
        <w:t>.</w:t>
      </w:r>
    </w:p>
    <w:p w14:paraId="7E188267" w14:textId="77777777" w:rsidR="00BE0629" w:rsidRDefault="00BE0629" w:rsidP="00287B1B">
      <w:pPr>
        <w:tabs>
          <w:tab w:val="left" w:pos="142"/>
          <w:tab w:val="left" w:pos="284"/>
          <w:tab w:val="left" w:pos="720"/>
          <w:tab w:val="left" w:pos="900"/>
        </w:tabs>
        <w:spacing w:line="276" w:lineRule="auto"/>
        <w:jc w:val="both"/>
        <w:rPr>
          <w:b/>
          <w:bCs/>
        </w:rPr>
      </w:pPr>
    </w:p>
    <w:p w14:paraId="0D4F959E" w14:textId="77777777" w:rsidR="00DE326B" w:rsidRDefault="00DE326B" w:rsidP="00287B1B">
      <w:pPr>
        <w:tabs>
          <w:tab w:val="left" w:pos="142"/>
          <w:tab w:val="left" w:pos="284"/>
        </w:tabs>
        <w:spacing w:line="276" w:lineRule="auto"/>
        <w:jc w:val="center"/>
        <w:rPr>
          <w:b/>
          <w:bCs/>
        </w:rPr>
      </w:pPr>
      <w:r>
        <w:rPr>
          <w:b/>
          <w:bCs/>
        </w:rPr>
        <w:t>§ 92</w:t>
      </w:r>
    </w:p>
    <w:p w14:paraId="3ECBACE8" w14:textId="77777777" w:rsidR="00DE326B" w:rsidRDefault="00DE326B" w:rsidP="00287B1B">
      <w:pPr>
        <w:tabs>
          <w:tab w:val="left" w:pos="142"/>
          <w:tab w:val="left" w:pos="284"/>
        </w:tabs>
        <w:spacing w:line="276" w:lineRule="auto"/>
        <w:jc w:val="both"/>
      </w:pPr>
      <w:r>
        <w:t>Dokumentacje działań określonych w § 11 prowadzi pedagog szkolny i wicedyrektor ds. dydaktycznych.</w:t>
      </w:r>
    </w:p>
    <w:p w14:paraId="0D3C22FD" w14:textId="77777777" w:rsidR="00941004" w:rsidRDefault="00941004" w:rsidP="00287B1B">
      <w:pPr>
        <w:tabs>
          <w:tab w:val="left" w:pos="142"/>
          <w:tab w:val="left" w:pos="284"/>
        </w:tabs>
        <w:spacing w:line="276" w:lineRule="auto"/>
        <w:jc w:val="both"/>
        <w:rPr>
          <w:b/>
          <w:bCs/>
        </w:rPr>
      </w:pPr>
    </w:p>
    <w:p w14:paraId="5716F92F" w14:textId="77777777" w:rsidR="00DE326B" w:rsidRDefault="00DE326B" w:rsidP="00287B1B">
      <w:pPr>
        <w:tabs>
          <w:tab w:val="left" w:pos="142"/>
          <w:tab w:val="left" w:pos="284"/>
        </w:tabs>
        <w:spacing w:line="276" w:lineRule="auto"/>
        <w:jc w:val="center"/>
        <w:rPr>
          <w:b/>
          <w:bCs/>
        </w:rPr>
      </w:pPr>
      <w:r>
        <w:rPr>
          <w:b/>
          <w:bCs/>
        </w:rPr>
        <w:t>§ 93</w:t>
      </w:r>
    </w:p>
    <w:p w14:paraId="03F7CDFC" w14:textId="77777777" w:rsidR="00DE326B" w:rsidRDefault="00DE326B" w:rsidP="00287B1B">
      <w:pPr>
        <w:tabs>
          <w:tab w:val="left" w:pos="-142"/>
          <w:tab w:val="left" w:pos="142"/>
          <w:tab w:val="left" w:pos="284"/>
        </w:tabs>
        <w:spacing w:line="276" w:lineRule="auto"/>
        <w:jc w:val="both"/>
        <w:rPr>
          <w:b/>
          <w:bCs/>
        </w:rPr>
      </w:pPr>
      <w:r>
        <w:t>Dla uczniów  z trudnościami w nauce organizuje się zajęcia dydaktyczno-wyrównawcze.</w:t>
      </w:r>
    </w:p>
    <w:p w14:paraId="54A5ED66" w14:textId="77777777" w:rsidR="00DE326B" w:rsidRDefault="00DE326B" w:rsidP="00287B1B">
      <w:pPr>
        <w:tabs>
          <w:tab w:val="left" w:pos="142"/>
          <w:tab w:val="left" w:pos="284"/>
        </w:tabs>
        <w:spacing w:line="276" w:lineRule="auto"/>
        <w:rPr>
          <w:b/>
          <w:bCs/>
        </w:rPr>
      </w:pPr>
    </w:p>
    <w:p w14:paraId="7C914C60" w14:textId="77777777" w:rsidR="00DE326B" w:rsidRDefault="00DE326B" w:rsidP="00287B1B">
      <w:pPr>
        <w:tabs>
          <w:tab w:val="left" w:pos="142"/>
          <w:tab w:val="left" w:pos="284"/>
        </w:tabs>
        <w:spacing w:line="276" w:lineRule="auto"/>
        <w:jc w:val="center"/>
        <w:rPr>
          <w:b/>
          <w:bCs/>
        </w:rPr>
      </w:pPr>
      <w:r>
        <w:rPr>
          <w:b/>
          <w:bCs/>
        </w:rPr>
        <w:t>§ 94</w:t>
      </w:r>
    </w:p>
    <w:p w14:paraId="6D2BF569" w14:textId="77777777" w:rsidR="00DE326B" w:rsidRDefault="00BE0629" w:rsidP="00287B1B">
      <w:pPr>
        <w:tabs>
          <w:tab w:val="left" w:pos="142"/>
          <w:tab w:val="left" w:pos="284"/>
        </w:tabs>
        <w:spacing w:line="276" w:lineRule="auto"/>
        <w:jc w:val="center"/>
        <w:rPr>
          <w:b/>
          <w:bCs/>
        </w:rPr>
      </w:pPr>
      <w:r>
        <w:rPr>
          <w:b/>
          <w:bCs/>
        </w:rPr>
        <w:t>S</w:t>
      </w:r>
      <w:r w:rsidR="00DE326B">
        <w:rPr>
          <w:b/>
          <w:bCs/>
        </w:rPr>
        <w:t>zczęśliwy numer</w:t>
      </w:r>
    </w:p>
    <w:p w14:paraId="2B27FB80" w14:textId="77777777" w:rsidR="00DE326B" w:rsidRDefault="00DE326B" w:rsidP="00941004">
      <w:pPr>
        <w:tabs>
          <w:tab w:val="left" w:pos="0"/>
          <w:tab w:val="left" w:pos="142"/>
          <w:tab w:val="left" w:pos="284"/>
        </w:tabs>
        <w:spacing w:line="276" w:lineRule="auto"/>
        <w:jc w:val="both"/>
        <w:rPr>
          <w:b/>
          <w:bCs/>
        </w:rPr>
      </w:pPr>
      <w:r>
        <w:rPr>
          <w:b/>
          <w:bCs/>
        </w:rPr>
        <w:t>1.</w:t>
      </w:r>
      <w:r>
        <w:t xml:space="preserve"> Na wniosek Samorządu Uczniowskiego każdego dnia losuje się „szczęśliwy numer”</w:t>
      </w:r>
      <w:r w:rsidR="00941004">
        <w:t>.</w:t>
      </w:r>
    </w:p>
    <w:p w14:paraId="37E8207D" w14:textId="77777777" w:rsidR="00DE326B" w:rsidRDefault="00DE326B" w:rsidP="00941004">
      <w:pPr>
        <w:tabs>
          <w:tab w:val="left" w:pos="0"/>
          <w:tab w:val="left" w:pos="142"/>
          <w:tab w:val="left" w:pos="284"/>
        </w:tabs>
        <w:spacing w:line="276" w:lineRule="auto"/>
        <w:jc w:val="both"/>
      </w:pPr>
      <w:r>
        <w:rPr>
          <w:b/>
          <w:bCs/>
        </w:rPr>
        <w:t xml:space="preserve">2. </w:t>
      </w:r>
      <w:r>
        <w:t>Uczeń którego numer (z dziennika) wylosowano zwolniony jest:</w:t>
      </w:r>
    </w:p>
    <w:p w14:paraId="5F331DB8" w14:textId="77777777" w:rsidR="00DE326B" w:rsidRDefault="00DE326B" w:rsidP="00941004">
      <w:pPr>
        <w:tabs>
          <w:tab w:val="left" w:pos="142"/>
          <w:tab w:val="left" w:pos="284"/>
        </w:tabs>
        <w:spacing w:line="276" w:lineRule="auto"/>
        <w:jc w:val="both"/>
      </w:pPr>
      <w:r>
        <w:t>1) z odpowiedzi</w:t>
      </w:r>
      <w:r w:rsidR="00941004">
        <w:t>;</w:t>
      </w:r>
    </w:p>
    <w:p w14:paraId="47081288" w14:textId="77777777" w:rsidR="00DE326B" w:rsidRDefault="00DE326B" w:rsidP="00941004">
      <w:pPr>
        <w:tabs>
          <w:tab w:val="left" w:pos="142"/>
          <w:tab w:val="left" w:pos="284"/>
        </w:tabs>
        <w:spacing w:line="276" w:lineRule="auto"/>
        <w:jc w:val="both"/>
        <w:rPr>
          <w:b/>
          <w:bCs/>
        </w:rPr>
      </w:pPr>
      <w:r>
        <w:lastRenderedPageBreak/>
        <w:t>2) z  pisania niezapowiedzianych kartkówek</w:t>
      </w:r>
      <w:r>
        <w:rPr>
          <w:rStyle w:val="Odwoanieprzypisudolnego"/>
        </w:rPr>
        <w:footnoteReference w:id="1"/>
      </w:r>
    </w:p>
    <w:p w14:paraId="1BBBBA75" w14:textId="77777777" w:rsidR="00DE326B" w:rsidRDefault="00DE326B" w:rsidP="00941004">
      <w:pPr>
        <w:tabs>
          <w:tab w:val="left" w:pos="0"/>
          <w:tab w:val="left" w:pos="142"/>
          <w:tab w:val="left" w:pos="284"/>
        </w:tabs>
        <w:spacing w:line="276" w:lineRule="auto"/>
        <w:jc w:val="both"/>
      </w:pPr>
      <w:r>
        <w:rPr>
          <w:b/>
          <w:bCs/>
        </w:rPr>
        <w:t xml:space="preserve">3. </w:t>
      </w:r>
      <w:r>
        <w:t>Ulga wynikająca ze „szczęśliwego numeru” nie dotyczy:</w:t>
      </w:r>
    </w:p>
    <w:p w14:paraId="0BECE62F" w14:textId="77777777" w:rsidR="00DE326B" w:rsidRDefault="00DE326B" w:rsidP="00941004">
      <w:pPr>
        <w:tabs>
          <w:tab w:val="left" w:pos="142"/>
          <w:tab w:val="left" w:pos="284"/>
          <w:tab w:val="left" w:pos="720"/>
        </w:tabs>
        <w:spacing w:line="276" w:lineRule="auto"/>
        <w:jc w:val="both"/>
      </w:pPr>
      <w:r>
        <w:t>1) diagnoz (wewnętrznych i zewnętrznych)</w:t>
      </w:r>
      <w:r w:rsidR="00941004">
        <w:t>;</w:t>
      </w:r>
    </w:p>
    <w:p w14:paraId="1A475E16" w14:textId="77777777" w:rsidR="00DE326B" w:rsidRDefault="00DE326B" w:rsidP="00941004">
      <w:pPr>
        <w:tabs>
          <w:tab w:val="left" w:pos="142"/>
          <w:tab w:val="left" w:pos="284"/>
          <w:tab w:val="left" w:pos="720"/>
        </w:tabs>
        <w:spacing w:line="276" w:lineRule="auto"/>
        <w:jc w:val="both"/>
      </w:pPr>
      <w:r>
        <w:t>2) sprawdzianów, prac kontrolnych, o których mowa w § 14</w:t>
      </w:r>
      <w:r w:rsidR="00941004">
        <w:t>;</w:t>
      </w:r>
    </w:p>
    <w:p w14:paraId="3EF130A2" w14:textId="77777777" w:rsidR="00DE326B" w:rsidRDefault="00DE326B" w:rsidP="00941004">
      <w:pPr>
        <w:tabs>
          <w:tab w:val="left" w:pos="142"/>
          <w:tab w:val="left" w:pos="284"/>
          <w:tab w:val="left" w:pos="720"/>
        </w:tabs>
        <w:spacing w:line="276" w:lineRule="auto"/>
        <w:jc w:val="both"/>
      </w:pPr>
      <w:r>
        <w:t>3) zapowiedzianych kartkówek</w:t>
      </w:r>
      <w:r w:rsidR="00BE0629">
        <w:t>.</w:t>
      </w:r>
    </w:p>
    <w:p w14:paraId="45E38AFF" w14:textId="77777777" w:rsidR="00BE0629" w:rsidRDefault="00BE0629" w:rsidP="00287B1B">
      <w:pPr>
        <w:tabs>
          <w:tab w:val="left" w:pos="142"/>
          <w:tab w:val="left" w:pos="284"/>
          <w:tab w:val="left" w:pos="720"/>
        </w:tabs>
        <w:spacing w:line="276" w:lineRule="auto"/>
        <w:rPr>
          <w:b/>
        </w:rPr>
      </w:pPr>
    </w:p>
    <w:p w14:paraId="455831CD" w14:textId="77777777" w:rsidR="00DE326B" w:rsidRDefault="00DE326B" w:rsidP="00287B1B">
      <w:pPr>
        <w:tabs>
          <w:tab w:val="left" w:pos="142"/>
          <w:tab w:val="left" w:pos="284"/>
          <w:tab w:val="left" w:pos="720"/>
        </w:tabs>
        <w:spacing w:line="276" w:lineRule="auto"/>
        <w:jc w:val="center"/>
        <w:rPr>
          <w:b/>
        </w:rPr>
      </w:pPr>
      <w:r>
        <w:rPr>
          <w:b/>
        </w:rPr>
        <w:t>§ 95</w:t>
      </w:r>
    </w:p>
    <w:p w14:paraId="0FE487A6" w14:textId="77777777" w:rsidR="00DE326B" w:rsidRDefault="00DE326B" w:rsidP="00287B1B">
      <w:pPr>
        <w:tabs>
          <w:tab w:val="left" w:pos="142"/>
          <w:tab w:val="left" w:pos="284"/>
          <w:tab w:val="left" w:pos="720"/>
        </w:tabs>
        <w:spacing w:line="276" w:lineRule="auto"/>
        <w:rPr>
          <w:b/>
          <w:bCs/>
        </w:rPr>
      </w:pPr>
      <w:r>
        <w:t xml:space="preserve">Uczniom nie wystawia się stopni niedostatecznych przez pierwsze </w:t>
      </w:r>
      <w:r>
        <w:rPr>
          <w:rFonts w:cs="Arial-BoldMT"/>
          <w:bCs/>
        </w:rPr>
        <w:t>2 tygodnie nauki we wrześniu.</w:t>
      </w:r>
    </w:p>
    <w:p w14:paraId="4D34B628" w14:textId="77777777" w:rsidR="00D2106B" w:rsidRDefault="00D2106B" w:rsidP="00287B1B">
      <w:pPr>
        <w:widowControl w:val="0"/>
        <w:tabs>
          <w:tab w:val="left" w:pos="142"/>
          <w:tab w:val="left" w:pos="284"/>
        </w:tabs>
        <w:spacing w:line="276" w:lineRule="auto"/>
        <w:jc w:val="center"/>
        <w:rPr>
          <w:b/>
          <w:bCs/>
        </w:rPr>
      </w:pPr>
    </w:p>
    <w:p w14:paraId="7A3D07FA" w14:textId="77777777" w:rsidR="00DE326B" w:rsidRDefault="00DE326B" w:rsidP="00287B1B">
      <w:pPr>
        <w:widowControl w:val="0"/>
        <w:tabs>
          <w:tab w:val="left" w:pos="142"/>
          <w:tab w:val="left" w:pos="284"/>
        </w:tabs>
        <w:spacing w:line="276" w:lineRule="auto"/>
        <w:jc w:val="center"/>
        <w:rPr>
          <w:b/>
        </w:rPr>
      </w:pPr>
      <w:r>
        <w:rPr>
          <w:b/>
          <w:bCs/>
        </w:rPr>
        <w:t>§ 96</w:t>
      </w:r>
    </w:p>
    <w:p w14:paraId="1267EDCC" w14:textId="77777777" w:rsidR="00DE326B" w:rsidRDefault="00DE326B" w:rsidP="00287B1B">
      <w:pPr>
        <w:widowControl w:val="0"/>
        <w:tabs>
          <w:tab w:val="left" w:pos="142"/>
          <w:tab w:val="left" w:pos="284"/>
        </w:tabs>
        <w:spacing w:line="276" w:lineRule="auto"/>
        <w:jc w:val="center"/>
        <w:rPr>
          <w:b/>
          <w:bCs/>
        </w:rPr>
      </w:pPr>
      <w:r>
        <w:rPr>
          <w:b/>
        </w:rPr>
        <w:t>Tryb oceniania i skala ocen</w:t>
      </w:r>
    </w:p>
    <w:p w14:paraId="381A54D8" w14:textId="77777777" w:rsidR="00DE326B" w:rsidRDefault="00DE326B" w:rsidP="00287B1B">
      <w:pPr>
        <w:tabs>
          <w:tab w:val="left" w:pos="142"/>
          <w:tab w:val="left" w:pos="284"/>
        </w:tabs>
        <w:spacing w:line="276" w:lineRule="auto"/>
        <w:jc w:val="center"/>
        <w:rPr>
          <w:b/>
          <w:bCs/>
        </w:rPr>
      </w:pPr>
      <w:r>
        <w:rPr>
          <w:b/>
          <w:bCs/>
        </w:rPr>
        <w:t>OCENIANIE BIEŻĄCE – KLASY 4-8</w:t>
      </w:r>
    </w:p>
    <w:p w14:paraId="5A85C8DC" w14:textId="77777777" w:rsidR="00DE326B" w:rsidRPr="00941004" w:rsidRDefault="00DE326B" w:rsidP="00287B1B">
      <w:pPr>
        <w:tabs>
          <w:tab w:val="left" w:pos="142"/>
          <w:tab w:val="left" w:pos="284"/>
        </w:tabs>
        <w:spacing w:line="276" w:lineRule="auto"/>
        <w:jc w:val="both"/>
      </w:pPr>
      <w:r w:rsidRPr="00EA2926">
        <w:rPr>
          <w:b/>
          <w:bCs/>
        </w:rPr>
        <w:t>1.</w:t>
      </w:r>
      <w:r w:rsidRPr="00941004">
        <w:t xml:space="preserve"> W ocenianiu bieżącym stosuje się stopnie wg następującej skali:</w:t>
      </w:r>
    </w:p>
    <w:p w14:paraId="59778A2B" w14:textId="296493B2" w:rsidR="00DE326B" w:rsidRPr="00941004" w:rsidRDefault="00DE326B" w:rsidP="00287B1B">
      <w:pPr>
        <w:tabs>
          <w:tab w:val="left" w:pos="142"/>
          <w:tab w:val="left" w:pos="284"/>
        </w:tabs>
        <w:spacing w:line="276" w:lineRule="auto"/>
      </w:pPr>
      <w:r w:rsidRPr="00941004">
        <w:t>1) 6 – celujący</w:t>
      </w:r>
      <w:r w:rsidR="00EA2926">
        <w:t>;</w:t>
      </w:r>
    </w:p>
    <w:p w14:paraId="59FC8330" w14:textId="1282E9AF" w:rsidR="00DE326B" w:rsidRPr="00941004" w:rsidRDefault="00DE326B" w:rsidP="00287B1B">
      <w:pPr>
        <w:tabs>
          <w:tab w:val="left" w:pos="142"/>
          <w:tab w:val="left" w:pos="284"/>
        </w:tabs>
        <w:spacing w:line="276" w:lineRule="auto"/>
      </w:pPr>
      <w:r w:rsidRPr="00941004">
        <w:t>2) 5 – bardzo dobry</w:t>
      </w:r>
      <w:r w:rsidR="00EA2926">
        <w:t>;</w:t>
      </w:r>
    </w:p>
    <w:p w14:paraId="4741B409" w14:textId="434BA622" w:rsidR="00DE326B" w:rsidRPr="00941004" w:rsidRDefault="00DE326B" w:rsidP="00287B1B">
      <w:pPr>
        <w:tabs>
          <w:tab w:val="left" w:pos="142"/>
          <w:tab w:val="left" w:pos="284"/>
        </w:tabs>
        <w:spacing w:line="276" w:lineRule="auto"/>
      </w:pPr>
      <w:r w:rsidRPr="00941004">
        <w:t>3) 4 – dobry</w:t>
      </w:r>
      <w:r w:rsidR="00EA2926">
        <w:t>;</w:t>
      </w:r>
    </w:p>
    <w:p w14:paraId="3EA490D1" w14:textId="48312BBC" w:rsidR="00DE326B" w:rsidRPr="00941004" w:rsidRDefault="00DE326B" w:rsidP="00287B1B">
      <w:pPr>
        <w:tabs>
          <w:tab w:val="left" w:pos="142"/>
          <w:tab w:val="left" w:pos="284"/>
        </w:tabs>
        <w:spacing w:line="276" w:lineRule="auto"/>
      </w:pPr>
      <w:r w:rsidRPr="00941004">
        <w:t>4) 3 – dostateczny</w:t>
      </w:r>
      <w:r w:rsidR="00EA2926">
        <w:t>;</w:t>
      </w:r>
    </w:p>
    <w:p w14:paraId="4A5469B5" w14:textId="2167ACC8" w:rsidR="00DE326B" w:rsidRPr="00941004" w:rsidRDefault="00DE326B" w:rsidP="00287B1B">
      <w:pPr>
        <w:tabs>
          <w:tab w:val="left" w:pos="142"/>
          <w:tab w:val="left" w:pos="284"/>
        </w:tabs>
        <w:spacing w:line="276" w:lineRule="auto"/>
      </w:pPr>
      <w:r w:rsidRPr="00941004">
        <w:t>5) 2 – dopuszczający</w:t>
      </w:r>
      <w:r w:rsidR="00EA2926">
        <w:t>;</w:t>
      </w:r>
    </w:p>
    <w:p w14:paraId="23681F0B" w14:textId="215C3433" w:rsidR="00DE326B" w:rsidRPr="00941004" w:rsidRDefault="00DE326B" w:rsidP="00287B1B">
      <w:pPr>
        <w:tabs>
          <w:tab w:val="left" w:pos="142"/>
          <w:tab w:val="left" w:pos="284"/>
        </w:tabs>
        <w:spacing w:line="276" w:lineRule="auto"/>
      </w:pPr>
      <w:r w:rsidRPr="00941004">
        <w:t>6) 1 – niedostateczny</w:t>
      </w:r>
      <w:r w:rsidR="00EA2926">
        <w:t>.</w:t>
      </w:r>
    </w:p>
    <w:p w14:paraId="6C7BBE1D" w14:textId="77777777" w:rsidR="00DE326B" w:rsidRPr="00941004" w:rsidRDefault="00DE326B" w:rsidP="00287B1B">
      <w:pPr>
        <w:tabs>
          <w:tab w:val="left" w:pos="142"/>
          <w:tab w:val="left" w:pos="284"/>
        </w:tabs>
        <w:spacing w:line="276" w:lineRule="auto"/>
        <w:jc w:val="both"/>
      </w:pPr>
      <w:r w:rsidRPr="00EA2926">
        <w:rPr>
          <w:b/>
          <w:bCs/>
        </w:rPr>
        <w:t>2.</w:t>
      </w:r>
      <w:r w:rsidRPr="00941004">
        <w:t xml:space="preserve"> Dopuszcza się stosowanie „plusów” i „minusów”, z wyłączeniem stopnia celującego </w:t>
      </w:r>
      <w:r w:rsidRPr="00941004">
        <w:br/>
        <w:t>i niedostatecznego</w:t>
      </w:r>
    </w:p>
    <w:p w14:paraId="6239458F" w14:textId="77777777" w:rsidR="00DE326B" w:rsidRPr="00941004" w:rsidRDefault="00DE326B" w:rsidP="00287B1B">
      <w:pPr>
        <w:tabs>
          <w:tab w:val="left" w:pos="142"/>
          <w:tab w:val="left" w:pos="284"/>
        </w:tabs>
        <w:spacing w:line="276" w:lineRule="auto"/>
        <w:jc w:val="both"/>
      </w:pPr>
      <w:r w:rsidRPr="00EA2926">
        <w:rPr>
          <w:b/>
          <w:bCs/>
        </w:rPr>
        <w:t>3.</w:t>
      </w:r>
      <w:r w:rsidRPr="00941004">
        <w:t xml:space="preserve"> Skalę ocen stosuje się na wszystkich przedmiotach obowiązkowych (za wyjątkiem doradztwa zawodowego) i na religii/etyce.</w:t>
      </w:r>
    </w:p>
    <w:p w14:paraId="4A2E75DC" w14:textId="77777777" w:rsidR="00DE326B" w:rsidRPr="00941004" w:rsidRDefault="00DE326B" w:rsidP="00287B1B">
      <w:pPr>
        <w:tabs>
          <w:tab w:val="left" w:pos="142"/>
          <w:tab w:val="left" w:pos="284"/>
        </w:tabs>
        <w:spacing w:line="276" w:lineRule="auto"/>
        <w:jc w:val="both"/>
      </w:pPr>
      <w:r w:rsidRPr="00EA2926">
        <w:rPr>
          <w:b/>
          <w:bCs/>
        </w:rPr>
        <w:t>4.</w:t>
      </w:r>
      <w:r w:rsidRPr="00941004">
        <w:t xml:space="preserve"> Ocenianie ucznia odbywa się systematycznie, przez cały rok szkolny.</w:t>
      </w:r>
    </w:p>
    <w:p w14:paraId="736C5CE0" w14:textId="77777777" w:rsidR="00DE326B" w:rsidRDefault="00DE326B" w:rsidP="00287B1B">
      <w:pPr>
        <w:tabs>
          <w:tab w:val="left" w:pos="142"/>
          <w:tab w:val="left" w:pos="284"/>
        </w:tabs>
        <w:spacing w:line="276" w:lineRule="auto"/>
        <w:rPr>
          <w:b/>
          <w:bCs/>
        </w:rPr>
      </w:pPr>
    </w:p>
    <w:p w14:paraId="1F33E30E" w14:textId="77777777" w:rsidR="00DE326B" w:rsidRDefault="00DE326B" w:rsidP="00287B1B">
      <w:pPr>
        <w:tabs>
          <w:tab w:val="left" w:pos="142"/>
          <w:tab w:val="left" w:pos="284"/>
        </w:tabs>
        <w:spacing w:line="276" w:lineRule="auto"/>
        <w:jc w:val="center"/>
        <w:rPr>
          <w:b/>
          <w:bCs/>
        </w:rPr>
      </w:pPr>
      <w:r>
        <w:rPr>
          <w:b/>
          <w:bCs/>
        </w:rPr>
        <w:t>OCENIANIE BIEŻĄCE – KLASY 1-3</w:t>
      </w:r>
    </w:p>
    <w:p w14:paraId="249A564C" w14:textId="77777777" w:rsidR="00DE326B" w:rsidRDefault="00DE326B" w:rsidP="00287B1B">
      <w:pPr>
        <w:tabs>
          <w:tab w:val="left" w:pos="142"/>
          <w:tab w:val="left" w:pos="284"/>
        </w:tabs>
        <w:spacing w:line="276" w:lineRule="auto"/>
        <w:jc w:val="center"/>
        <w:rPr>
          <w:b/>
          <w:bCs/>
        </w:rPr>
      </w:pPr>
      <w:r>
        <w:rPr>
          <w:b/>
          <w:bCs/>
        </w:rPr>
        <w:t>§ 97</w:t>
      </w:r>
    </w:p>
    <w:p w14:paraId="4FED5CA7" w14:textId="77777777" w:rsidR="00DE326B" w:rsidRDefault="00DE326B" w:rsidP="00287B1B">
      <w:pPr>
        <w:pStyle w:val="Default"/>
        <w:tabs>
          <w:tab w:val="left" w:pos="142"/>
          <w:tab w:val="left" w:pos="284"/>
        </w:tabs>
        <w:spacing w:line="276" w:lineRule="auto"/>
        <w:jc w:val="center"/>
        <w:rPr>
          <w:b/>
          <w:bCs/>
        </w:rPr>
      </w:pPr>
      <w:r>
        <w:rPr>
          <w:b/>
          <w:bCs/>
        </w:rPr>
        <w:t>Cele oceniania w edukacji wczesnoszkolnej</w:t>
      </w:r>
    </w:p>
    <w:p w14:paraId="3A2F601B" w14:textId="77777777" w:rsidR="00DE326B" w:rsidRDefault="00DE326B" w:rsidP="00287B1B">
      <w:pPr>
        <w:pStyle w:val="Default"/>
        <w:tabs>
          <w:tab w:val="left" w:pos="142"/>
          <w:tab w:val="left" w:pos="284"/>
        </w:tabs>
        <w:spacing w:line="276" w:lineRule="auto"/>
        <w:rPr>
          <w:b/>
          <w:bCs/>
        </w:rPr>
      </w:pPr>
      <w:r>
        <w:rPr>
          <w:b/>
          <w:bCs/>
        </w:rPr>
        <w:t xml:space="preserve">1. </w:t>
      </w:r>
      <w:r>
        <w:t xml:space="preserve">Ocenianie w klasach I-III ma wspierać rozwój ucznia poprzez dostarczanie rzetelnej informacji o jego szkolnych osiągnięciach. </w:t>
      </w:r>
    </w:p>
    <w:p w14:paraId="4686B982" w14:textId="77777777" w:rsidR="00DE326B" w:rsidRDefault="00DE326B" w:rsidP="00287B1B">
      <w:pPr>
        <w:pStyle w:val="Default"/>
        <w:tabs>
          <w:tab w:val="left" w:pos="142"/>
          <w:tab w:val="left" w:pos="284"/>
        </w:tabs>
        <w:spacing w:line="276" w:lineRule="auto"/>
      </w:pPr>
      <w:r>
        <w:rPr>
          <w:b/>
          <w:bCs/>
        </w:rPr>
        <w:t>2.</w:t>
      </w:r>
      <w:r>
        <w:t xml:space="preserve"> Celem oceniania w edukacji wczesnoszkolnej jest: </w:t>
      </w:r>
    </w:p>
    <w:p w14:paraId="398797EE" w14:textId="77777777" w:rsidR="00DE326B" w:rsidRDefault="00DE326B" w:rsidP="00287B1B">
      <w:pPr>
        <w:pStyle w:val="Default"/>
        <w:tabs>
          <w:tab w:val="left" w:pos="142"/>
          <w:tab w:val="left" w:pos="284"/>
        </w:tabs>
        <w:spacing w:line="276" w:lineRule="auto"/>
      </w:pPr>
      <w:r>
        <w:t>1) motywowanie ucznia do rzetelnej pracy i osiągania postępów w nauce - funkcja motywacyjna– uwzględniająca możliwości ucznia;</w:t>
      </w:r>
    </w:p>
    <w:p w14:paraId="21DC47ED" w14:textId="77777777" w:rsidR="00DE326B" w:rsidRDefault="00DE326B" w:rsidP="00287B1B">
      <w:pPr>
        <w:pStyle w:val="Default"/>
        <w:tabs>
          <w:tab w:val="left" w:pos="142"/>
          <w:tab w:val="left" w:pos="284"/>
        </w:tabs>
        <w:spacing w:line="276" w:lineRule="auto"/>
        <w:jc w:val="both"/>
      </w:pPr>
      <w:r>
        <w:t xml:space="preserve">2) informowanie ucznia o poziomie jego osiągnięć edukacyjnych oraz o postępach w tym zakresie -  funkcja informacyjna – uwzględniająca wkład pracy ucznia; </w:t>
      </w:r>
    </w:p>
    <w:p w14:paraId="1AC006FF" w14:textId="77777777" w:rsidR="00DE326B" w:rsidRDefault="00DE326B" w:rsidP="00287B1B">
      <w:pPr>
        <w:pStyle w:val="Default"/>
        <w:tabs>
          <w:tab w:val="left" w:pos="142"/>
          <w:tab w:val="left" w:pos="284"/>
        </w:tabs>
        <w:spacing w:line="276" w:lineRule="auto"/>
        <w:jc w:val="both"/>
        <w:rPr>
          <w:b/>
          <w:bCs/>
        </w:rPr>
      </w:pPr>
      <w:r>
        <w:t xml:space="preserve">3) doskonalenie procesu uczenia się poprzez różnicowanie nauczania w zależności od indywidualnego rytmu zdobywania wiadomości i umiejętności - funkcja korekcyjna – uwzględniająca efekty, jaki osiąga uczeń; </w:t>
      </w:r>
    </w:p>
    <w:p w14:paraId="53D92B71" w14:textId="611E32DD" w:rsidR="00DE326B" w:rsidRDefault="00DE326B" w:rsidP="00EA2926">
      <w:pPr>
        <w:pStyle w:val="Default"/>
        <w:tabs>
          <w:tab w:val="left" w:pos="142"/>
          <w:tab w:val="left" w:pos="284"/>
        </w:tabs>
        <w:spacing w:line="276" w:lineRule="auto"/>
        <w:jc w:val="both"/>
      </w:pPr>
      <w:r>
        <w:rPr>
          <w:b/>
          <w:bCs/>
        </w:rPr>
        <w:lastRenderedPageBreak/>
        <w:t xml:space="preserve">2. </w:t>
      </w:r>
      <w:r>
        <w:t>Ocena szkolna w edukacji wczesnoszkolnej pełni wiele różnorodnych funkcji powiązanych z</w:t>
      </w:r>
      <w:r w:rsidR="00EA2926">
        <w:t> </w:t>
      </w:r>
      <w:r>
        <w:t xml:space="preserve">procesem kształcenia i wspomaganiem dziecka we wszechstronnym rozwoju na miarę jego możliwości. </w:t>
      </w:r>
    </w:p>
    <w:p w14:paraId="4D6480D7" w14:textId="77777777" w:rsidR="00BE0629" w:rsidRDefault="00BE0629" w:rsidP="00287B1B">
      <w:pPr>
        <w:pStyle w:val="Default"/>
        <w:tabs>
          <w:tab w:val="left" w:pos="142"/>
          <w:tab w:val="left" w:pos="284"/>
        </w:tabs>
        <w:spacing w:line="276" w:lineRule="auto"/>
        <w:rPr>
          <w:b/>
          <w:bCs/>
        </w:rPr>
      </w:pPr>
    </w:p>
    <w:p w14:paraId="23AF9C70" w14:textId="77777777" w:rsidR="00DE326B" w:rsidRDefault="00DE326B" w:rsidP="00287B1B">
      <w:pPr>
        <w:pStyle w:val="Default"/>
        <w:tabs>
          <w:tab w:val="left" w:pos="142"/>
          <w:tab w:val="left" w:pos="284"/>
        </w:tabs>
        <w:spacing w:line="276" w:lineRule="auto"/>
        <w:jc w:val="center"/>
        <w:rPr>
          <w:b/>
          <w:bCs/>
        </w:rPr>
      </w:pPr>
      <w:r>
        <w:rPr>
          <w:b/>
          <w:bCs/>
        </w:rPr>
        <w:t>§ 98</w:t>
      </w:r>
    </w:p>
    <w:p w14:paraId="2311307B" w14:textId="77777777" w:rsidR="00DE326B" w:rsidRDefault="00DE326B" w:rsidP="00287B1B">
      <w:pPr>
        <w:pStyle w:val="Default"/>
        <w:tabs>
          <w:tab w:val="left" w:pos="142"/>
          <w:tab w:val="left" w:pos="284"/>
        </w:tabs>
        <w:spacing w:line="276" w:lineRule="auto"/>
        <w:jc w:val="center"/>
        <w:rPr>
          <w:b/>
          <w:bCs/>
        </w:rPr>
      </w:pPr>
      <w:r>
        <w:rPr>
          <w:b/>
          <w:bCs/>
        </w:rPr>
        <w:t>Zakres i przedmiot oceny opisowej ucznia</w:t>
      </w:r>
    </w:p>
    <w:p w14:paraId="22D201B7" w14:textId="77777777" w:rsidR="00DE326B" w:rsidRDefault="00DE326B" w:rsidP="00287B1B">
      <w:pPr>
        <w:pStyle w:val="Default"/>
        <w:tabs>
          <w:tab w:val="left" w:pos="142"/>
          <w:tab w:val="left" w:pos="284"/>
        </w:tabs>
        <w:spacing w:line="276" w:lineRule="auto"/>
        <w:jc w:val="both"/>
        <w:rPr>
          <w:b/>
          <w:bCs/>
        </w:rPr>
      </w:pPr>
      <w:r>
        <w:rPr>
          <w:b/>
          <w:bCs/>
        </w:rPr>
        <w:t xml:space="preserve">1. </w:t>
      </w:r>
      <w:r>
        <w:t xml:space="preserve">Ocena opisowa uwzględnia efekty dydaktyczne i wychowawcze ucznia. </w:t>
      </w:r>
    </w:p>
    <w:p w14:paraId="6D989AED" w14:textId="77777777" w:rsidR="00DE326B" w:rsidRDefault="00DE326B" w:rsidP="00287B1B">
      <w:pPr>
        <w:pStyle w:val="Default"/>
        <w:tabs>
          <w:tab w:val="left" w:pos="142"/>
          <w:tab w:val="left" w:pos="284"/>
        </w:tabs>
        <w:spacing w:line="276" w:lineRule="auto"/>
        <w:jc w:val="both"/>
      </w:pPr>
      <w:r>
        <w:rPr>
          <w:b/>
          <w:bCs/>
        </w:rPr>
        <w:t xml:space="preserve">2. </w:t>
      </w:r>
      <w:r>
        <w:t xml:space="preserve">Ocena opisowa obejmuje opis osiągnięć dydaktycznych ucznia w zakresie: </w:t>
      </w:r>
    </w:p>
    <w:p w14:paraId="127C60F3" w14:textId="77777777" w:rsidR="00DE326B" w:rsidRDefault="00DE326B" w:rsidP="00287B1B">
      <w:pPr>
        <w:pStyle w:val="Default"/>
        <w:tabs>
          <w:tab w:val="left" w:pos="142"/>
          <w:tab w:val="left" w:pos="284"/>
        </w:tabs>
        <w:spacing w:line="276" w:lineRule="auto"/>
        <w:jc w:val="both"/>
      </w:pPr>
      <w:r>
        <w:t xml:space="preserve">1) </w:t>
      </w:r>
      <w:r>
        <w:rPr>
          <w:b/>
          <w:bCs/>
        </w:rPr>
        <w:t xml:space="preserve">edukacji polonistycznej: </w:t>
      </w:r>
      <w:r>
        <w:t xml:space="preserve">czytanie, pisanie, słuchanie, wypowiadanie się (ustne i pisemne), gramatykę i ortografię; </w:t>
      </w:r>
    </w:p>
    <w:p w14:paraId="489FFEA7" w14:textId="77777777" w:rsidR="00DE326B" w:rsidRDefault="00DE326B" w:rsidP="00287B1B">
      <w:pPr>
        <w:pStyle w:val="Default"/>
        <w:tabs>
          <w:tab w:val="left" w:pos="142"/>
          <w:tab w:val="left" w:pos="284"/>
        </w:tabs>
        <w:spacing w:line="276" w:lineRule="auto"/>
        <w:jc w:val="both"/>
      </w:pPr>
      <w:r>
        <w:t>2)</w:t>
      </w:r>
      <w:r>
        <w:rPr>
          <w:b/>
          <w:bCs/>
        </w:rPr>
        <w:t xml:space="preserve"> edukacji matematycznej: </w:t>
      </w:r>
      <w:r>
        <w:t xml:space="preserve">pojęcie liczby naturalnej i jej zapis cyfrowy, opanowanie podstawowych działań arytmetycznych (dodawanie, odejmowanie, mnożenie, dzielenie), umiejętność rozwiązywania zadań tekstowych, wiadomości z geometrii i umiejętności praktycznych; </w:t>
      </w:r>
    </w:p>
    <w:p w14:paraId="3CF9253C" w14:textId="28256C6F" w:rsidR="00DE326B" w:rsidRDefault="00DE326B" w:rsidP="00287B1B">
      <w:pPr>
        <w:pStyle w:val="Default"/>
        <w:tabs>
          <w:tab w:val="left" w:pos="142"/>
          <w:tab w:val="left" w:pos="284"/>
        </w:tabs>
        <w:spacing w:line="276" w:lineRule="auto"/>
        <w:jc w:val="both"/>
      </w:pPr>
      <w:r>
        <w:t xml:space="preserve">3) </w:t>
      </w:r>
      <w:r>
        <w:rPr>
          <w:b/>
          <w:bCs/>
        </w:rPr>
        <w:t xml:space="preserve">edukacji społeczno - przyrodniczej: </w:t>
      </w:r>
      <w:r>
        <w:t>wiedza o otaczającym środowisku przyrodniczym i</w:t>
      </w:r>
      <w:r w:rsidR="00EA2926">
        <w:t> </w:t>
      </w:r>
      <w:r>
        <w:t xml:space="preserve">środowisku społecznym, umiejętność dokonywania obserwacji; </w:t>
      </w:r>
    </w:p>
    <w:p w14:paraId="3D163D19" w14:textId="77777777" w:rsidR="00DE326B" w:rsidRDefault="00DE326B" w:rsidP="00287B1B">
      <w:pPr>
        <w:pStyle w:val="Default"/>
        <w:tabs>
          <w:tab w:val="left" w:pos="142"/>
          <w:tab w:val="left" w:pos="284"/>
        </w:tabs>
        <w:spacing w:line="276" w:lineRule="auto"/>
        <w:jc w:val="both"/>
      </w:pPr>
      <w:r>
        <w:t xml:space="preserve">4) </w:t>
      </w:r>
      <w:r>
        <w:rPr>
          <w:b/>
          <w:bCs/>
        </w:rPr>
        <w:t xml:space="preserve">edukacji plastyczno – technicznej: </w:t>
      </w:r>
      <w:r>
        <w:t xml:space="preserve">kultura pracy, poznawanie architektury, malarstwa i rzeźby, działalność plastyczno – techniczna, zaangażowanie; </w:t>
      </w:r>
    </w:p>
    <w:p w14:paraId="1932BACE" w14:textId="77777777" w:rsidR="00DE326B" w:rsidRDefault="00DE326B" w:rsidP="00287B1B">
      <w:pPr>
        <w:pStyle w:val="Default"/>
        <w:tabs>
          <w:tab w:val="left" w:pos="142"/>
          <w:tab w:val="left" w:pos="284"/>
        </w:tabs>
        <w:spacing w:line="276" w:lineRule="auto"/>
        <w:jc w:val="both"/>
      </w:pPr>
      <w:r>
        <w:t xml:space="preserve">5) </w:t>
      </w:r>
      <w:r>
        <w:rPr>
          <w:b/>
          <w:bCs/>
        </w:rPr>
        <w:t xml:space="preserve">edukacji muzycznej: </w:t>
      </w:r>
      <w:r>
        <w:t xml:space="preserve">odtwarzanie i słuchanie muzyki, percepcja muzyki, zaangażowanie; </w:t>
      </w:r>
    </w:p>
    <w:p w14:paraId="4A3538B1" w14:textId="0F1B3743" w:rsidR="00DE326B" w:rsidRDefault="00DE326B" w:rsidP="00287B1B">
      <w:pPr>
        <w:pStyle w:val="Default"/>
        <w:tabs>
          <w:tab w:val="left" w:pos="142"/>
          <w:tab w:val="left" w:pos="284"/>
        </w:tabs>
        <w:spacing w:line="276" w:lineRule="auto"/>
        <w:jc w:val="both"/>
      </w:pPr>
      <w:r>
        <w:t>6)</w:t>
      </w:r>
      <w:r>
        <w:rPr>
          <w:b/>
          <w:bCs/>
        </w:rPr>
        <w:t xml:space="preserve"> wychowania fizycznego: </w:t>
      </w:r>
      <w:r>
        <w:t>sprawność fizyczno - ruchową, elementy higieny osobistej, gry i</w:t>
      </w:r>
      <w:r w:rsidR="00EA2926">
        <w:t> </w:t>
      </w:r>
      <w:r>
        <w:t xml:space="preserve">zabawy ruchowe, zaangażowanie i bezpieczeństwo; </w:t>
      </w:r>
    </w:p>
    <w:p w14:paraId="76CCBF8E" w14:textId="77777777" w:rsidR="00DE326B" w:rsidRDefault="00DE326B" w:rsidP="00287B1B">
      <w:pPr>
        <w:pStyle w:val="Default"/>
        <w:tabs>
          <w:tab w:val="left" w:pos="142"/>
          <w:tab w:val="left" w:pos="284"/>
        </w:tabs>
        <w:spacing w:line="276" w:lineRule="auto"/>
        <w:jc w:val="both"/>
      </w:pPr>
      <w:r>
        <w:t xml:space="preserve">7) </w:t>
      </w:r>
      <w:r>
        <w:rPr>
          <w:b/>
          <w:bCs/>
        </w:rPr>
        <w:t xml:space="preserve">edukacji językowej </w:t>
      </w:r>
      <w:r>
        <w:t xml:space="preserve">(język angielski): rozpoznawanie zwrotów stosowanych na co dzień oraz krótkich tekstów, czytanie i przepisywanie wyrazów i prostych zdań, wypowiadanie się; </w:t>
      </w:r>
    </w:p>
    <w:p w14:paraId="27DDA1F3" w14:textId="77777777" w:rsidR="00DE326B" w:rsidRDefault="00DE326B" w:rsidP="00287B1B">
      <w:pPr>
        <w:pStyle w:val="Default"/>
        <w:tabs>
          <w:tab w:val="left" w:pos="142"/>
          <w:tab w:val="left" w:pos="284"/>
        </w:tabs>
        <w:spacing w:line="276" w:lineRule="auto"/>
        <w:jc w:val="both"/>
        <w:rPr>
          <w:b/>
          <w:bCs/>
          <w:sz w:val="16"/>
          <w:szCs w:val="16"/>
        </w:rPr>
      </w:pPr>
      <w:r>
        <w:t>8)</w:t>
      </w:r>
      <w:r>
        <w:rPr>
          <w:b/>
          <w:bCs/>
        </w:rPr>
        <w:t xml:space="preserve"> edukacji informatycznej</w:t>
      </w:r>
      <w:r>
        <w:t xml:space="preserve">: znajomość elementarnych podstaw obsługi komputera, posługiwanie się wybranymi programami, wyszukiwanie i korzystanie z informacji, bezpieczeństwo w sieci. </w:t>
      </w:r>
    </w:p>
    <w:p w14:paraId="7C9AA863" w14:textId="77777777" w:rsidR="00DE326B" w:rsidRDefault="00DE326B" w:rsidP="00287B1B">
      <w:pPr>
        <w:pStyle w:val="Default"/>
        <w:tabs>
          <w:tab w:val="left" w:pos="142"/>
          <w:tab w:val="left" w:pos="284"/>
        </w:tabs>
        <w:spacing w:line="276" w:lineRule="auto"/>
        <w:jc w:val="center"/>
        <w:rPr>
          <w:b/>
          <w:bCs/>
          <w:sz w:val="16"/>
          <w:szCs w:val="16"/>
        </w:rPr>
      </w:pPr>
    </w:p>
    <w:p w14:paraId="543AD83F" w14:textId="77777777" w:rsidR="00DE326B" w:rsidRDefault="00DE326B" w:rsidP="00287B1B">
      <w:pPr>
        <w:pStyle w:val="Default"/>
        <w:tabs>
          <w:tab w:val="left" w:pos="142"/>
          <w:tab w:val="left" w:pos="284"/>
        </w:tabs>
        <w:spacing w:line="276" w:lineRule="auto"/>
        <w:jc w:val="center"/>
        <w:rPr>
          <w:b/>
          <w:bCs/>
        </w:rPr>
      </w:pPr>
      <w:r>
        <w:rPr>
          <w:b/>
          <w:bCs/>
        </w:rPr>
        <w:t>§ 99</w:t>
      </w:r>
    </w:p>
    <w:p w14:paraId="7086D382" w14:textId="77777777" w:rsidR="00DE326B" w:rsidRDefault="00DE326B" w:rsidP="00287B1B">
      <w:pPr>
        <w:pStyle w:val="Default"/>
        <w:tabs>
          <w:tab w:val="left" w:pos="142"/>
          <w:tab w:val="left" w:pos="284"/>
        </w:tabs>
        <w:spacing w:line="276" w:lineRule="auto"/>
        <w:jc w:val="center"/>
        <w:rPr>
          <w:b/>
          <w:bCs/>
        </w:rPr>
      </w:pPr>
      <w:r>
        <w:rPr>
          <w:b/>
          <w:bCs/>
        </w:rPr>
        <w:t>Narzędzia i metody oceniania umiejętności ucznia</w:t>
      </w:r>
    </w:p>
    <w:p w14:paraId="15C96A93" w14:textId="77777777" w:rsidR="00DE326B" w:rsidRDefault="00DE326B" w:rsidP="00EA2926">
      <w:pPr>
        <w:pStyle w:val="Default"/>
        <w:tabs>
          <w:tab w:val="left" w:pos="142"/>
          <w:tab w:val="left" w:pos="284"/>
        </w:tabs>
        <w:spacing w:line="276" w:lineRule="auto"/>
        <w:jc w:val="both"/>
        <w:rPr>
          <w:b/>
          <w:bCs/>
        </w:rPr>
      </w:pPr>
      <w:r>
        <w:rPr>
          <w:b/>
          <w:bCs/>
        </w:rPr>
        <w:t xml:space="preserve">1. </w:t>
      </w:r>
      <w:r>
        <w:t xml:space="preserve">Ocenę opisową redaguje się na podstawie informacji zgromadzonych za pomocą narzędzi oceniania. </w:t>
      </w:r>
    </w:p>
    <w:p w14:paraId="6B0A4677" w14:textId="4F0300C5" w:rsidR="00DE326B" w:rsidRDefault="00DE326B" w:rsidP="00287B1B">
      <w:pPr>
        <w:pStyle w:val="Default"/>
        <w:tabs>
          <w:tab w:val="left" w:pos="142"/>
          <w:tab w:val="left" w:pos="284"/>
        </w:tabs>
        <w:spacing w:line="276" w:lineRule="auto"/>
      </w:pPr>
      <w:r>
        <w:rPr>
          <w:b/>
          <w:bCs/>
        </w:rPr>
        <w:t xml:space="preserve">2. </w:t>
      </w:r>
      <w:r>
        <w:t>Gromadząc informacje na temat postępów ucznia nauczyciel korzysta z następujących metod i</w:t>
      </w:r>
      <w:r w:rsidR="00EA2926">
        <w:t> </w:t>
      </w:r>
      <w:r>
        <w:t xml:space="preserve">narzędzi kontrolno-diagnostycznych takich jak: </w:t>
      </w:r>
    </w:p>
    <w:p w14:paraId="043E44DC" w14:textId="77777777" w:rsidR="00DE326B" w:rsidRDefault="00DE326B" w:rsidP="00287B1B">
      <w:pPr>
        <w:pStyle w:val="Default"/>
        <w:tabs>
          <w:tab w:val="left" w:pos="142"/>
          <w:tab w:val="left" w:pos="284"/>
        </w:tabs>
        <w:spacing w:line="276" w:lineRule="auto"/>
      </w:pPr>
      <w:r>
        <w:t xml:space="preserve">1) sprawdziany; </w:t>
      </w:r>
    </w:p>
    <w:p w14:paraId="63E468B0" w14:textId="77777777" w:rsidR="00DE326B" w:rsidRDefault="00DE326B" w:rsidP="00287B1B">
      <w:pPr>
        <w:pStyle w:val="Default"/>
        <w:tabs>
          <w:tab w:val="left" w:pos="142"/>
          <w:tab w:val="left" w:pos="284"/>
        </w:tabs>
        <w:spacing w:line="276" w:lineRule="auto"/>
      </w:pPr>
      <w:r>
        <w:t xml:space="preserve">2) testy kompetencji; </w:t>
      </w:r>
    </w:p>
    <w:p w14:paraId="4C910DB1" w14:textId="77777777" w:rsidR="00DE326B" w:rsidRDefault="00DE326B" w:rsidP="00287B1B">
      <w:pPr>
        <w:pStyle w:val="Default"/>
        <w:tabs>
          <w:tab w:val="left" w:pos="142"/>
          <w:tab w:val="left" w:pos="284"/>
        </w:tabs>
        <w:spacing w:line="276" w:lineRule="auto"/>
      </w:pPr>
      <w:r>
        <w:t>3) ćwiczenia zawarte w  podręcznikach i zeszytach ćwiczeń;</w:t>
      </w:r>
    </w:p>
    <w:p w14:paraId="73C70C66" w14:textId="77777777" w:rsidR="00DE326B" w:rsidRDefault="00DE326B" w:rsidP="00287B1B">
      <w:pPr>
        <w:pStyle w:val="Default"/>
        <w:tabs>
          <w:tab w:val="left" w:pos="142"/>
          <w:tab w:val="left" w:pos="284"/>
        </w:tabs>
        <w:spacing w:line="276" w:lineRule="auto"/>
        <w:rPr>
          <w:b/>
          <w:bCs/>
        </w:rPr>
      </w:pPr>
      <w:r>
        <w:t xml:space="preserve">4) bieżącą obserwację ucznia. </w:t>
      </w:r>
    </w:p>
    <w:p w14:paraId="75D08CB9" w14:textId="2BDD8485" w:rsidR="00DE326B" w:rsidRDefault="00DE326B" w:rsidP="00287B1B">
      <w:pPr>
        <w:pStyle w:val="Default"/>
        <w:tabs>
          <w:tab w:val="left" w:pos="142"/>
          <w:tab w:val="left" w:pos="284"/>
        </w:tabs>
        <w:spacing w:line="276" w:lineRule="auto"/>
      </w:pPr>
      <w:r>
        <w:rPr>
          <w:b/>
          <w:bCs/>
        </w:rPr>
        <w:t xml:space="preserve">3. </w:t>
      </w:r>
      <w:r>
        <w:t xml:space="preserve">W zasadach oceniania bierzemy również pod uwagę: </w:t>
      </w:r>
    </w:p>
    <w:p w14:paraId="5CB396D5" w14:textId="4E263096" w:rsidR="00DE326B" w:rsidRDefault="00AC4102" w:rsidP="00287B1B">
      <w:pPr>
        <w:pStyle w:val="Default"/>
        <w:tabs>
          <w:tab w:val="left" w:pos="142"/>
          <w:tab w:val="left" w:pos="284"/>
        </w:tabs>
        <w:spacing w:line="276" w:lineRule="auto"/>
      </w:pPr>
      <w:r>
        <w:t>1</w:t>
      </w:r>
      <w:r w:rsidR="00DE326B">
        <w:t>) wytwory pracy ucznia</w:t>
      </w:r>
      <w:r>
        <w:t xml:space="preserve"> na lekcji</w:t>
      </w:r>
      <w:r w:rsidR="00DE326B">
        <w:t xml:space="preserve">; </w:t>
      </w:r>
    </w:p>
    <w:p w14:paraId="70AE4C82" w14:textId="7A91C0BE" w:rsidR="00DE326B" w:rsidRDefault="00DE326B" w:rsidP="00287B1B">
      <w:pPr>
        <w:pStyle w:val="Default"/>
        <w:tabs>
          <w:tab w:val="left" w:pos="142"/>
          <w:tab w:val="left" w:pos="284"/>
        </w:tabs>
        <w:spacing w:line="276" w:lineRule="auto"/>
        <w:rPr>
          <w:b/>
          <w:bCs/>
        </w:rPr>
      </w:pPr>
      <w:r>
        <w:t>3) prace średnio i długoterminowe (projekty)</w:t>
      </w:r>
      <w:r w:rsidR="00AC4102">
        <w:t xml:space="preserve"> realizowane podczas zajęć</w:t>
      </w:r>
      <w:r>
        <w:t xml:space="preserve">. </w:t>
      </w:r>
    </w:p>
    <w:p w14:paraId="69B9FCFA" w14:textId="77777777" w:rsidR="00DE326B" w:rsidRDefault="00DE326B" w:rsidP="00287B1B">
      <w:pPr>
        <w:pStyle w:val="Default"/>
        <w:tabs>
          <w:tab w:val="left" w:pos="142"/>
          <w:tab w:val="left" w:pos="284"/>
        </w:tabs>
        <w:spacing w:line="276" w:lineRule="auto"/>
        <w:rPr>
          <w:b/>
          <w:bCs/>
        </w:rPr>
      </w:pPr>
      <w:r>
        <w:rPr>
          <w:b/>
          <w:bCs/>
        </w:rPr>
        <w:t xml:space="preserve">4. </w:t>
      </w:r>
      <w:r>
        <w:t xml:space="preserve">Uczeń ma prawo być nieprzygotowanym do zajęć po nieobecności w szkole z powodu choroby oraz na podstawie pisemnego usprawiedliwienia przez rodziców. </w:t>
      </w:r>
    </w:p>
    <w:p w14:paraId="1F2AF670" w14:textId="77777777" w:rsidR="00DE326B" w:rsidRDefault="00DE326B" w:rsidP="00287B1B">
      <w:pPr>
        <w:pStyle w:val="Default"/>
        <w:tabs>
          <w:tab w:val="left" w:pos="142"/>
          <w:tab w:val="left" w:pos="284"/>
        </w:tabs>
        <w:spacing w:line="276" w:lineRule="auto"/>
      </w:pPr>
      <w:r>
        <w:rPr>
          <w:b/>
          <w:bCs/>
        </w:rPr>
        <w:lastRenderedPageBreak/>
        <w:t xml:space="preserve">5. </w:t>
      </w:r>
      <w:r>
        <w:t xml:space="preserve">Uczeń zobowiązany jest do uzupełnienia zaległości spowodowanych nieobecnością w szkole w terminie uzgodnionym z nauczycielem. </w:t>
      </w:r>
    </w:p>
    <w:p w14:paraId="4E3CE494" w14:textId="77777777" w:rsidR="00BE0629" w:rsidRDefault="00BE0629" w:rsidP="00287B1B">
      <w:pPr>
        <w:pStyle w:val="Default"/>
        <w:tabs>
          <w:tab w:val="left" w:pos="142"/>
          <w:tab w:val="left" w:pos="284"/>
        </w:tabs>
        <w:spacing w:line="276" w:lineRule="auto"/>
        <w:rPr>
          <w:b/>
          <w:bCs/>
        </w:rPr>
      </w:pPr>
    </w:p>
    <w:p w14:paraId="1119DCF5" w14:textId="77777777" w:rsidR="00DE326B" w:rsidRDefault="00DE326B" w:rsidP="00287B1B">
      <w:pPr>
        <w:pStyle w:val="Default"/>
        <w:tabs>
          <w:tab w:val="left" w:pos="142"/>
          <w:tab w:val="left" w:pos="284"/>
        </w:tabs>
        <w:spacing w:line="276" w:lineRule="auto"/>
        <w:jc w:val="center"/>
        <w:rPr>
          <w:b/>
          <w:bCs/>
        </w:rPr>
      </w:pPr>
      <w:r>
        <w:rPr>
          <w:b/>
          <w:bCs/>
        </w:rPr>
        <w:t>§ 100</w:t>
      </w:r>
    </w:p>
    <w:p w14:paraId="283E58A8" w14:textId="77777777" w:rsidR="00DE326B" w:rsidRDefault="00DE326B" w:rsidP="00287B1B">
      <w:pPr>
        <w:pStyle w:val="Default"/>
        <w:tabs>
          <w:tab w:val="left" w:pos="142"/>
          <w:tab w:val="left" w:pos="284"/>
        </w:tabs>
        <w:spacing w:line="276" w:lineRule="auto"/>
        <w:jc w:val="center"/>
        <w:rPr>
          <w:b/>
          <w:bCs/>
        </w:rPr>
      </w:pPr>
      <w:r>
        <w:rPr>
          <w:b/>
          <w:bCs/>
        </w:rPr>
        <w:t xml:space="preserve">Sposoby dokumentowania osiągnięć uczniów </w:t>
      </w:r>
    </w:p>
    <w:p w14:paraId="5F5E4147" w14:textId="77777777" w:rsidR="00DE326B" w:rsidRPr="00941004" w:rsidRDefault="00DE326B" w:rsidP="00EA2926">
      <w:pPr>
        <w:pStyle w:val="Default"/>
        <w:tabs>
          <w:tab w:val="left" w:pos="142"/>
          <w:tab w:val="left" w:pos="284"/>
        </w:tabs>
        <w:spacing w:line="276" w:lineRule="auto"/>
        <w:jc w:val="both"/>
      </w:pPr>
      <w:r w:rsidRPr="00EA2926">
        <w:rPr>
          <w:b/>
          <w:bCs/>
        </w:rPr>
        <w:t>1.</w:t>
      </w:r>
      <w:r w:rsidRPr="00941004">
        <w:t xml:space="preserve"> Bieżącą ocenę ucznia nauczyciel rejestruje/dokumentuje/ dokonując zapisów: </w:t>
      </w:r>
    </w:p>
    <w:p w14:paraId="3DFB1A08" w14:textId="77777777" w:rsidR="00DE326B" w:rsidRPr="00941004" w:rsidRDefault="00DE326B" w:rsidP="00EA2926">
      <w:pPr>
        <w:pStyle w:val="Default"/>
        <w:tabs>
          <w:tab w:val="left" w:pos="142"/>
          <w:tab w:val="left" w:pos="284"/>
        </w:tabs>
        <w:spacing w:line="276" w:lineRule="auto"/>
        <w:jc w:val="both"/>
      </w:pPr>
      <w:r w:rsidRPr="00941004">
        <w:t xml:space="preserve">1) w dzienniku elektronicznym; </w:t>
      </w:r>
    </w:p>
    <w:p w14:paraId="65228B8E" w14:textId="77777777" w:rsidR="00DE326B" w:rsidRPr="00941004" w:rsidRDefault="00DE326B" w:rsidP="00EA2926">
      <w:pPr>
        <w:pStyle w:val="Default"/>
        <w:tabs>
          <w:tab w:val="left" w:pos="142"/>
          <w:tab w:val="left" w:pos="284"/>
        </w:tabs>
        <w:spacing w:line="276" w:lineRule="auto"/>
        <w:jc w:val="both"/>
      </w:pPr>
      <w:r w:rsidRPr="00941004">
        <w:t xml:space="preserve">2) na wytworach pracy ucznia; </w:t>
      </w:r>
    </w:p>
    <w:p w14:paraId="7950C0F1" w14:textId="77777777" w:rsidR="00DE326B" w:rsidRPr="00941004" w:rsidRDefault="00DE326B" w:rsidP="00EA2926">
      <w:pPr>
        <w:pStyle w:val="Default"/>
        <w:tabs>
          <w:tab w:val="left" w:pos="142"/>
          <w:tab w:val="left" w:pos="284"/>
        </w:tabs>
        <w:spacing w:line="276" w:lineRule="auto"/>
        <w:jc w:val="both"/>
        <w:rPr>
          <w:color w:val="00000A"/>
        </w:rPr>
      </w:pPr>
      <w:r w:rsidRPr="00941004">
        <w:t xml:space="preserve">3) w zeszycie i ćwiczeniach ucznia. </w:t>
      </w:r>
    </w:p>
    <w:p w14:paraId="2A06CF25" w14:textId="77777777" w:rsidR="00DE326B" w:rsidRPr="00941004" w:rsidRDefault="00DE326B" w:rsidP="00EA2926">
      <w:pPr>
        <w:pStyle w:val="Default"/>
        <w:tabs>
          <w:tab w:val="left" w:pos="142"/>
          <w:tab w:val="left" w:pos="284"/>
        </w:tabs>
        <w:spacing w:line="276" w:lineRule="auto"/>
        <w:jc w:val="both"/>
        <w:rPr>
          <w:color w:val="00000A"/>
        </w:rPr>
      </w:pPr>
      <w:r w:rsidRPr="00EA2926">
        <w:rPr>
          <w:b/>
          <w:bCs/>
          <w:color w:val="00000A"/>
        </w:rPr>
        <w:t>2.</w:t>
      </w:r>
      <w:r w:rsidRPr="00941004">
        <w:rPr>
          <w:color w:val="00000A"/>
        </w:rPr>
        <w:t xml:space="preserve"> Oceny bieżące dokumentowane w dzienniku  ustala się według  skali punktowej (od 1p do 6p) z komentarzem lub bez niego z zastosowaniem zapisu cyfrowego, w odniesieniu do poziomów kompetencji ucznia.</w:t>
      </w:r>
    </w:p>
    <w:p w14:paraId="62458000" w14:textId="77777777" w:rsidR="00DE326B" w:rsidRPr="00941004" w:rsidRDefault="00DE326B" w:rsidP="00EA2926">
      <w:pPr>
        <w:pStyle w:val="Default"/>
        <w:tabs>
          <w:tab w:val="left" w:pos="142"/>
          <w:tab w:val="left" w:pos="284"/>
        </w:tabs>
        <w:spacing w:line="276" w:lineRule="auto"/>
        <w:jc w:val="both"/>
        <w:rPr>
          <w:color w:val="00000A"/>
        </w:rPr>
      </w:pPr>
      <w:r w:rsidRPr="00EA2926">
        <w:rPr>
          <w:b/>
          <w:bCs/>
          <w:color w:val="00000A"/>
        </w:rPr>
        <w:t>3.</w:t>
      </w:r>
      <w:r w:rsidRPr="00941004">
        <w:rPr>
          <w:color w:val="00000A"/>
        </w:rPr>
        <w:t xml:space="preserve"> W klasie pierwszej oprócz obowiązującego oceniania za pomocą skali punktowej (od 1p do 6p)  może wprowadzić swój system oceniania w postaci: </w:t>
      </w:r>
    </w:p>
    <w:p w14:paraId="1F4C7DBB" w14:textId="77777777" w:rsidR="00DE326B" w:rsidRPr="00941004" w:rsidRDefault="00DE326B" w:rsidP="00EA2926">
      <w:pPr>
        <w:pStyle w:val="Default"/>
        <w:tabs>
          <w:tab w:val="left" w:pos="142"/>
          <w:tab w:val="left" w:pos="284"/>
        </w:tabs>
        <w:spacing w:line="276" w:lineRule="auto"/>
        <w:jc w:val="both"/>
        <w:rPr>
          <w:color w:val="00000A"/>
        </w:rPr>
      </w:pPr>
      <w:r w:rsidRPr="00941004">
        <w:rPr>
          <w:color w:val="00000A"/>
        </w:rPr>
        <w:t>1) oceny słownej</w:t>
      </w:r>
    </w:p>
    <w:p w14:paraId="548040D4" w14:textId="77777777" w:rsidR="00DE326B" w:rsidRPr="00941004" w:rsidRDefault="00DE326B" w:rsidP="00EA2926">
      <w:pPr>
        <w:pStyle w:val="Default"/>
        <w:tabs>
          <w:tab w:val="left" w:pos="142"/>
          <w:tab w:val="left" w:pos="284"/>
        </w:tabs>
        <w:spacing w:line="276" w:lineRule="auto"/>
        <w:jc w:val="both"/>
        <w:rPr>
          <w:color w:val="00000A"/>
        </w:rPr>
      </w:pPr>
      <w:r w:rsidRPr="00941004">
        <w:rPr>
          <w:color w:val="00000A"/>
        </w:rPr>
        <w:t xml:space="preserve">2) symboli graficznych (stempli); </w:t>
      </w:r>
    </w:p>
    <w:p w14:paraId="5743F34F" w14:textId="77777777" w:rsidR="00DE326B" w:rsidRPr="00941004" w:rsidRDefault="00DE326B" w:rsidP="00EA2926">
      <w:pPr>
        <w:pStyle w:val="Default"/>
        <w:tabs>
          <w:tab w:val="left" w:pos="142"/>
          <w:tab w:val="left" w:pos="284"/>
        </w:tabs>
        <w:spacing w:line="276" w:lineRule="auto"/>
        <w:jc w:val="both"/>
        <w:rPr>
          <w:color w:val="00000A"/>
        </w:rPr>
      </w:pPr>
      <w:r w:rsidRPr="00941004">
        <w:rPr>
          <w:color w:val="00000A"/>
        </w:rPr>
        <w:t xml:space="preserve">3) określeń pisemnych: brawo, znakomicie, dobrze, gratuluję, musisz popracować, postaraj się itp.; </w:t>
      </w:r>
    </w:p>
    <w:p w14:paraId="64DA05EC" w14:textId="77777777" w:rsidR="00DE326B" w:rsidRPr="00941004" w:rsidRDefault="00DE326B" w:rsidP="00EA2926">
      <w:pPr>
        <w:pStyle w:val="Default"/>
        <w:tabs>
          <w:tab w:val="left" w:pos="142"/>
          <w:tab w:val="left" w:pos="284"/>
        </w:tabs>
        <w:spacing w:line="276" w:lineRule="auto"/>
        <w:jc w:val="both"/>
        <w:rPr>
          <w:color w:val="00000A"/>
        </w:rPr>
      </w:pPr>
      <w:r w:rsidRPr="00941004">
        <w:rPr>
          <w:color w:val="00000A"/>
        </w:rPr>
        <w:t xml:space="preserve">4) innych wypracowanych sposobów np. kolorowych kropek, znaczków itp.; </w:t>
      </w:r>
    </w:p>
    <w:p w14:paraId="1B2221FA" w14:textId="77777777" w:rsidR="00DE326B" w:rsidRPr="00941004" w:rsidRDefault="00DE326B" w:rsidP="00EA2926">
      <w:pPr>
        <w:pStyle w:val="Default"/>
        <w:tabs>
          <w:tab w:val="left" w:pos="142"/>
          <w:tab w:val="left" w:pos="284"/>
        </w:tabs>
        <w:spacing w:line="276" w:lineRule="auto"/>
        <w:jc w:val="both"/>
        <w:rPr>
          <w:iCs/>
          <w:color w:val="00000A"/>
        </w:rPr>
      </w:pPr>
      <w:r w:rsidRPr="00941004">
        <w:rPr>
          <w:color w:val="00000A"/>
        </w:rPr>
        <w:t xml:space="preserve">5) stosowanie elementów oceniania kształtującego. </w:t>
      </w:r>
    </w:p>
    <w:p w14:paraId="077E353D" w14:textId="05999793" w:rsidR="00DE326B" w:rsidRPr="00941004" w:rsidRDefault="00DE326B" w:rsidP="00EA2926">
      <w:pPr>
        <w:pStyle w:val="Default"/>
        <w:tabs>
          <w:tab w:val="left" w:pos="142"/>
          <w:tab w:val="left" w:pos="284"/>
        </w:tabs>
        <w:spacing w:line="276" w:lineRule="auto"/>
        <w:jc w:val="both"/>
      </w:pPr>
      <w:r w:rsidRPr="00EA2926">
        <w:rPr>
          <w:b/>
          <w:bCs/>
          <w:iCs/>
          <w:color w:val="00000A"/>
        </w:rPr>
        <w:t>4.</w:t>
      </w:r>
      <w:r w:rsidRPr="00941004">
        <w:t>W ocenianiu bieżącym dopuszcza się stosowanie plusów (+) i minusów (-) za wyjątkiem 6p i 1p.</w:t>
      </w:r>
    </w:p>
    <w:p w14:paraId="0FCD083B" w14:textId="77777777" w:rsidR="00BE0629" w:rsidRDefault="00BE0629" w:rsidP="00287B1B">
      <w:pPr>
        <w:pStyle w:val="Default"/>
        <w:tabs>
          <w:tab w:val="left" w:pos="142"/>
          <w:tab w:val="left" w:pos="284"/>
        </w:tabs>
        <w:spacing w:line="276" w:lineRule="auto"/>
        <w:rPr>
          <w:b/>
          <w:bCs/>
        </w:rPr>
      </w:pPr>
    </w:p>
    <w:p w14:paraId="47C17335" w14:textId="77777777" w:rsidR="00DE326B" w:rsidRDefault="00DE326B" w:rsidP="00287B1B">
      <w:pPr>
        <w:pStyle w:val="Default"/>
        <w:tabs>
          <w:tab w:val="left" w:pos="142"/>
          <w:tab w:val="left" w:pos="284"/>
        </w:tabs>
        <w:suppressAutoHyphens w:val="0"/>
        <w:spacing w:line="276" w:lineRule="auto"/>
        <w:jc w:val="center"/>
        <w:rPr>
          <w:b/>
          <w:bCs/>
        </w:rPr>
      </w:pPr>
      <w:r>
        <w:rPr>
          <w:b/>
          <w:bCs/>
        </w:rPr>
        <w:t>§ 101</w:t>
      </w:r>
    </w:p>
    <w:p w14:paraId="636DA5CC" w14:textId="77777777" w:rsidR="00DE326B" w:rsidRDefault="00DE326B" w:rsidP="00287B1B">
      <w:pPr>
        <w:pStyle w:val="Default"/>
        <w:tabs>
          <w:tab w:val="left" w:pos="142"/>
          <w:tab w:val="left" w:pos="284"/>
        </w:tabs>
        <w:spacing w:line="276" w:lineRule="auto"/>
        <w:jc w:val="center"/>
        <w:rPr>
          <w:b/>
          <w:bCs/>
        </w:rPr>
      </w:pPr>
      <w:r>
        <w:rPr>
          <w:b/>
          <w:bCs/>
        </w:rPr>
        <w:t>Zapis ocen</w:t>
      </w:r>
    </w:p>
    <w:p w14:paraId="0DF6C2F7" w14:textId="77777777" w:rsidR="00DE326B" w:rsidRPr="00941004" w:rsidRDefault="00DE326B" w:rsidP="00287B1B">
      <w:pPr>
        <w:pStyle w:val="Default"/>
        <w:tabs>
          <w:tab w:val="left" w:pos="142"/>
          <w:tab w:val="left" w:pos="284"/>
        </w:tabs>
        <w:spacing w:line="276" w:lineRule="auto"/>
        <w:jc w:val="both"/>
      </w:pPr>
      <w:r w:rsidRPr="00EA2926">
        <w:rPr>
          <w:b/>
          <w:bCs/>
        </w:rPr>
        <w:t>1.</w:t>
      </w:r>
      <w:r w:rsidRPr="00941004">
        <w:t xml:space="preserve"> W dzienniku lekcyjnym (elektronicznym) nauczyciel posługuje się oceną bieżącą wyrażoną za pomocą symboli cyfrowych (6, 5, 4, 3, 2, 1). </w:t>
      </w:r>
    </w:p>
    <w:p w14:paraId="4EA23B66" w14:textId="77777777" w:rsidR="00DE326B" w:rsidRPr="00941004" w:rsidRDefault="00DE326B" w:rsidP="00287B1B">
      <w:pPr>
        <w:pStyle w:val="Default"/>
        <w:tabs>
          <w:tab w:val="left" w:pos="142"/>
          <w:tab w:val="left" w:pos="284"/>
        </w:tabs>
        <w:spacing w:line="276" w:lineRule="auto"/>
        <w:jc w:val="both"/>
      </w:pPr>
      <w:r w:rsidRPr="00EA2926">
        <w:rPr>
          <w:b/>
          <w:bCs/>
        </w:rPr>
        <w:t>2.</w:t>
      </w:r>
      <w:r w:rsidRPr="00941004">
        <w:t xml:space="preserve"> Przy ocenianiu sprawdzianów i innych prac pisemnych nauczyciel posługuje się oceną opisową oraz symbolem cyfrowym zapisywanym w nawiasie. </w:t>
      </w:r>
    </w:p>
    <w:p w14:paraId="40CD89D7" w14:textId="133B163D" w:rsidR="00DE326B" w:rsidRPr="00941004" w:rsidRDefault="00DE326B" w:rsidP="00287B1B">
      <w:pPr>
        <w:pStyle w:val="Default"/>
        <w:tabs>
          <w:tab w:val="left" w:pos="142"/>
          <w:tab w:val="left" w:pos="284"/>
        </w:tabs>
        <w:spacing w:line="276" w:lineRule="auto"/>
        <w:jc w:val="both"/>
      </w:pPr>
      <w:r w:rsidRPr="00EA2926">
        <w:rPr>
          <w:b/>
          <w:bCs/>
        </w:rPr>
        <w:t>3.</w:t>
      </w:r>
      <w:r w:rsidRPr="00941004">
        <w:t xml:space="preserve"> Ocena opisowa (np.: wspaniale) określa poziom wiadomości oraz umiejętności ucznia i</w:t>
      </w:r>
      <w:r w:rsidR="00EA2926">
        <w:t> </w:t>
      </w:r>
      <w:r w:rsidRPr="00941004">
        <w:t xml:space="preserve">skierowana jest do niego samego. Nauczyciel może również rozwinąć ocenę opisową poprzez dodatkowy komentarz pisemny lub słowny. </w:t>
      </w:r>
    </w:p>
    <w:p w14:paraId="282DCDBB" w14:textId="77777777" w:rsidR="00DE326B" w:rsidRDefault="00DE326B" w:rsidP="00287B1B">
      <w:pPr>
        <w:pStyle w:val="Default"/>
        <w:tabs>
          <w:tab w:val="left" w:pos="142"/>
          <w:tab w:val="left" w:pos="284"/>
        </w:tabs>
        <w:spacing w:line="276" w:lineRule="auto"/>
        <w:jc w:val="both"/>
        <w:rPr>
          <w:b/>
          <w:bCs/>
        </w:rPr>
      </w:pPr>
      <w:r w:rsidRPr="00EA2926">
        <w:rPr>
          <w:b/>
          <w:bCs/>
        </w:rPr>
        <w:t>4.</w:t>
      </w:r>
      <w:r w:rsidRPr="00941004">
        <w:t xml:space="preserve"> Ocena wyrażona symbolem cyfrowym określa poziom wiadomości oraz umiejętności ucznia. Skierowana</w:t>
      </w:r>
      <w:r>
        <w:t xml:space="preserve"> jest ona przede wszystkim do rodziców, ponieważ zapis cyfrowy jest dla nich czytelniejszy. </w:t>
      </w:r>
    </w:p>
    <w:p w14:paraId="444DFA03" w14:textId="77777777" w:rsidR="00180F75" w:rsidRDefault="00180F75" w:rsidP="00287B1B">
      <w:pPr>
        <w:pStyle w:val="Default"/>
        <w:tabs>
          <w:tab w:val="left" w:pos="142"/>
          <w:tab w:val="left" w:pos="284"/>
        </w:tabs>
        <w:suppressAutoHyphens w:val="0"/>
        <w:spacing w:line="276" w:lineRule="auto"/>
        <w:jc w:val="center"/>
        <w:rPr>
          <w:b/>
          <w:bCs/>
        </w:rPr>
      </w:pPr>
    </w:p>
    <w:p w14:paraId="003A437F" w14:textId="4B3ED3BE" w:rsidR="00DE326B" w:rsidRDefault="00DE326B" w:rsidP="00287B1B">
      <w:pPr>
        <w:pStyle w:val="Default"/>
        <w:tabs>
          <w:tab w:val="left" w:pos="142"/>
          <w:tab w:val="left" w:pos="284"/>
        </w:tabs>
        <w:suppressAutoHyphens w:val="0"/>
        <w:spacing w:line="276" w:lineRule="auto"/>
        <w:jc w:val="center"/>
        <w:rPr>
          <w:b/>
          <w:bCs/>
        </w:rPr>
      </w:pPr>
      <w:r>
        <w:rPr>
          <w:b/>
          <w:bCs/>
        </w:rPr>
        <w:t xml:space="preserve">  § 102</w:t>
      </w:r>
    </w:p>
    <w:p w14:paraId="563C1A54" w14:textId="77777777" w:rsidR="00DE326B" w:rsidRDefault="00DE326B" w:rsidP="00287B1B">
      <w:pPr>
        <w:tabs>
          <w:tab w:val="left" w:pos="142"/>
          <w:tab w:val="left" w:pos="284"/>
        </w:tabs>
        <w:suppressAutoHyphens w:val="0"/>
        <w:spacing w:line="276" w:lineRule="auto"/>
        <w:jc w:val="center"/>
        <w:rPr>
          <w:b/>
          <w:bCs/>
        </w:rPr>
      </w:pPr>
      <w:r>
        <w:rPr>
          <w:b/>
          <w:bCs/>
        </w:rPr>
        <w:t>Kryteria oceniania sprawdzianów</w:t>
      </w:r>
    </w:p>
    <w:p w14:paraId="3734BC45" w14:textId="77777777" w:rsidR="00DE326B" w:rsidRDefault="00DE326B" w:rsidP="00287B1B">
      <w:pPr>
        <w:tabs>
          <w:tab w:val="left" w:pos="142"/>
          <w:tab w:val="left" w:pos="284"/>
        </w:tabs>
        <w:suppressAutoHyphens w:val="0"/>
        <w:spacing w:line="276" w:lineRule="auto"/>
        <w:jc w:val="both"/>
      </w:pPr>
      <w:r>
        <w:rPr>
          <w:b/>
          <w:bCs/>
        </w:rPr>
        <w:t xml:space="preserve">1. </w:t>
      </w:r>
      <w:r>
        <w:t xml:space="preserve">W przeliczaniu wyników testu (sprawdzianu) stosuje się następującą skalę procentową ustaloną przez zespół nauczycieli edukacji wczesnoszkolnej: </w:t>
      </w:r>
    </w:p>
    <w:p w14:paraId="7D276CB8" w14:textId="282443BC" w:rsidR="00DE326B" w:rsidRDefault="00DE326B" w:rsidP="00941004">
      <w:pPr>
        <w:numPr>
          <w:ilvl w:val="0"/>
          <w:numId w:val="36"/>
        </w:numPr>
        <w:tabs>
          <w:tab w:val="left" w:pos="142"/>
          <w:tab w:val="left" w:pos="284"/>
        </w:tabs>
        <w:suppressAutoHyphens w:val="0"/>
        <w:spacing w:line="276" w:lineRule="auto"/>
        <w:ind w:hanging="720"/>
        <w:jc w:val="both"/>
      </w:pPr>
      <w:r>
        <w:t>100 %            6p</w:t>
      </w:r>
      <w:r w:rsidR="00EA2926">
        <w:t>;</w:t>
      </w:r>
    </w:p>
    <w:p w14:paraId="6C82BDE3" w14:textId="2F4ECDAE" w:rsidR="00DE326B" w:rsidRDefault="00DE326B" w:rsidP="00941004">
      <w:pPr>
        <w:numPr>
          <w:ilvl w:val="0"/>
          <w:numId w:val="36"/>
        </w:numPr>
        <w:tabs>
          <w:tab w:val="left" w:pos="142"/>
          <w:tab w:val="left" w:pos="284"/>
        </w:tabs>
        <w:suppressAutoHyphens w:val="0"/>
        <w:spacing w:line="276" w:lineRule="auto"/>
        <w:ind w:hanging="720"/>
        <w:jc w:val="both"/>
      </w:pPr>
      <w:r>
        <w:t>90 – 100 %    5p</w:t>
      </w:r>
      <w:r w:rsidR="00EA2926">
        <w:t>;</w:t>
      </w:r>
    </w:p>
    <w:p w14:paraId="6EBB8ECB" w14:textId="6FD95FAC" w:rsidR="00DE326B" w:rsidRDefault="00DE326B" w:rsidP="00941004">
      <w:pPr>
        <w:numPr>
          <w:ilvl w:val="0"/>
          <w:numId w:val="36"/>
        </w:numPr>
        <w:tabs>
          <w:tab w:val="left" w:pos="142"/>
          <w:tab w:val="left" w:pos="284"/>
        </w:tabs>
        <w:suppressAutoHyphens w:val="0"/>
        <w:spacing w:line="276" w:lineRule="auto"/>
        <w:ind w:hanging="720"/>
        <w:jc w:val="both"/>
      </w:pPr>
      <w:r>
        <w:t>70 – 89 %      4p</w:t>
      </w:r>
      <w:r w:rsidR="00EA2926">
        <w:t>;</w:t>
      </w:r>
    </w:p>
    <w:p w14:paraId="2C620027" w14:textId="61627AB9" w:rsidR="00DE326B" w:rsidRDefault="00DE326B" w:rsidP="00941004">
      <w:pPr>
        <w:numPr>
          <w:ilvl w:val="0"/>
          <w:numId w:val="36"/>
        </w:numPr>
        <w:tabs>
          <w:tab w:val="left" w:pos="142"/>
          <w:tab w:val="left" w:pos="284"/>
        </w:tabs>
        <w:suppressAutoHyphens w:val="0"/>
        <w:spacing w:line="276" w:lineRule="auto"/>
        <w:ind w:hanging="720"/>
        <w:jc w:val="both"/>
      </w:pPr>
      <w:r>
        <w:lastRenderedPageBreak/>
        <w:t>50 – 69 %      3p</w:t>
      </w:r>
      <w:r w:rsidR="00EA2926">
        <w:t>;</w:t>
      </w:r>
    </w:p>
    <w:p w14:paraId="46AC9C21" w14:textId="7563E851" w:rsidR="00DE326B" w:rsidRDefault="00DE326B" w:rsidP="00941004">
      <w:pPr>
        <w:numPr>
          <w:ilvl w:val="0"/>
          <w:numId w:val="36"/>
        </w:numPr>
        <w:tabs>
          <w:tab w:val="left" w:pos="142"/>
          <w:tab w:val="left" w:pos="284"/>
        </w:tabs>
        <w:suppressAutoHyphens w:val="0"/>
        <w:spacing w:line="276" w:lineRule="auto"/>
        <w:ind w:hanging="720"/>
        <w:jc w:val="both"/>
      </w:pPr>
      <w:r>
        <w:t>30 – 49 %      2p</w:t>
      </w:r>
      <w:r w:rsidR="00EA2926">
        <w:t>;</w:t>
      </w:r>
      <w:r>
        <w:t xml:space="preserve"> </w:t>
      </w:r>
    </w:p>
    <w:p w14:paraId="66EE6E29" w14:textId="31B68DE4" w:rsidR="00DE326B" w:rsidRDefault="00941004" w:rsidP="00941004">
      <w:pPr>
        <w:numPr>
          <w:ilvl w:val="0"/>
          <w:numId w:val="36"/>
        </w:numPr>
        <w:tabs>
          <w:tab w:val="left" w:pos="142"/>
          <w:tab w:val="left" w:pos="284"/>
        </w:tabs>
        <w:suppressAutoHyphens w:val="0"/>
        <w:spacing w:line="276" w:lineRule="auto"/>
        <w:ind w:hanging="720"/>
        <w:jc w:val="both"/>
        <w:rPr>
          <w:b/>
          <w:bCs/>
        </w:rPr>
      </w:pPr>
      <w:r>
        <w:t>0</w:t>
      </w:r>
      <w:r w:rsidR="00DE326B">
        <w:t>– 29 %      1p</w:t>
      </w:r>
      <w:r w:rsidR="00EA2926">
        <w:t>.</w:t>
      </w:r>
    </w:p>
    <w:p w14:paraId="6405025E" w14:textId="77777777" w:rsidR="00DE326B" w:rsidRDefault="00DE326B" w:rsidP="00287B1B">
      <w:pPr>
        <w:tabs>
          <w:tab w:val="left" w:pos="142"/>
          <w:tab w:val="left" w:pos="284"/>
        </w:tabs>
        <w:suppressAutoHyphens w:val="0"/>
        <w:spacing w:line="276" w:lineRule="auto"/>
        <w:jc w:val="both"/>
        <w:rPr>
          <w:b/>
          <w:bCs/>
          <w:color w:val="00000A"/>
        </w:rPr>
      </w:pPr>
      <w:r>
        <w:rPr>
          <w:b/>
          <w:bCs/>
        </w:rPr>
        <w:t>2.</w:t>
      </w:r>
      <w:r>
        <w:t xml:space="preserve"> Uczeń ma możliwość poprawienia oceny ze sprawdzianu na zasadach ustalonych przez nauczyciela. </w:t>
      </w:r>
    </w:p>
    <w:p w14:paraId="2F38CA6F" w14:textId="77777777" w:rsidR="00DE326B" w:rsidRDefault="00DE326B" w:rsidP="00287B1B">
      <w:pPr>
        <w:tabs>
          <w:tab w:val="left" w:pos="142"/>
          <w:tab w:val="left" w:pos="284"/>
        </w:tabs>
        <w:suppressAutoHyphens w:val="0"/>
        <w:spacing w:line="276" w:lineRule="auto"/>
        <w:jc w:val="both"/>
        <w:rPr>
          <w:b/>
          <w:bCs/>
        </w:rPr>
      </w:pPr>
      <w:r>
        <w:rPr>
          <w:b/>
          <w:bCs/>
          <w:color w:val="00000A"/>
        </w:rPr>
        <w:t xml:space="preserve">3. </w:t>
      </w:r>
      <w:r>
        <w:rPr>
          <w:color w:val="00000A"/>
        </w:rPr>
        <w:t xml:space="preserve">Dla uczniów objętych pomocą psychologiczno-pedagogiczną wymagania są dostosowane do aktualnych możliwości ucznia. </w:t>
      </w:r>
    </w:p>
    <w:p w14:paraId="30BAC896" w14:textId="77777777" w:rsidR="00A725B6" w:rsidRDefault="00A725B6" w:rsidP="00BE0629">
      <w:pPr>
        <w:tabs>
          <w:tab w:val="left" w:pos="142"/>
          <w:tab w:val="left" w:pos="284"/>
        </w:tabs>
        <w:spacing w:line="276" w:lineRule="auto"/>
        <w:rPr>
          <w:b/>
          <w:bCs/>
        </w:rPr>
      </w:pPr>
    </w:p>
    <w:p w14:paraId="08ADE82E" w14:textId="77777777" w:rsidR="00DE326B" w:rsidRDefault="00DE326B" w:rsidP="00287B1B">
      <w:pPr>
        <w:tabs>
          <w:tab w:val="left" w:pos="142"/>
          <w:tab w:val="left" w:pos="284"/>
        </w:tabs>
        <w:spacing w:line="276" w:lineRule="auto"/>
        <w:jc w:val="center"/>
        <w:rPr>
          <w:b/>
          <w:bCs/>
        </w:rPr>
      </w:pPr>
      <w:r>
        <w:rPr>
          <w:b/>
          <w:bCs/>
        </w:rPr>
        <w:t>§ 103</w:t>
      </w:r>
    </w:p>
    <w:p w14:paraId="12B0DD58" w14:textId="77777777" w:rsidR="00DE326B" w:rsidRDefault="00BE0629" w:rsidP="00287B1B">
      <w:pPr>
        <w:tabs>
          <w:tab w:val="left" w:pos="142"/>
          <w:tab w:val="left" w:pos="284"/>
        </w:tabs>
        <w:spacing w:line="276" w:lineRule="auto"/>
        <w:jc w:val="center"/>
        <w:rPr>
          <w:b/>
          <w:bCs/>
        </w:rPr>
      </w:pPr>
      <w:r>
        <w:rPr>
          <w:b/>
          <w:bCs/>
        </w:rPr>
        <w:t>F</w:t>
      </w:r>
      <w:r w:rsidR="00DE326B">
        <w:rPr>
          <w:b/>
          <w:bCs/>
        </w:rPr>
        <w:t>ormy oceniania</w:t>
      </w:r>
    </w:p>
    <w:p w14:paraId="6D944AB7" w14:textId="77777777" w:rsidR="00DE326B" w:rsidRDefault="00DE326B" w:rsidP="00287B1B">
      <w:pPr>
        <w:tabs>
          <w:tab w:val="left" w:pos="142"/>
          <w:tab w:val="left" w:pos="284"/>
        </w:tabs>
        <w:spacing w:line="276" w:lineRule="auto"/>
        <w:jc w:val="both"/>
        <w:rPr>
          <w:b/>
          <w:bCs/>
        </w:rPr>
      </w:pPr>
      <w:r>
        <w:rPr>
          <w:b/>
          <w:bCs/>
        </w:rPr>
        <w:t xml:space="preserve">1. </w:t>
      </w:r>
      <w:r>
        <w:t xml:space="preserve">Na przedmiotach ogólnokształcących stosuje się wszystkie formy odpowiedzi ustnych </w:t>
      </w:r>
      <w:r>
        <w:br/>
        <w:t>i pisemnych.</w:t>
      </w:r>
    </w:p>
    <w:p w14:paraId="6D0334D5" w14:textId="77777777" w:rsidR="00DE326B" w:rsidRDefault="00DE326B" w:rsidP="00287B1B">
      <w:pPr>
        <w:tabs>
          <w:tab w:val="left" w:pos="142"/>
          <w:tab w:val="left" w:pos="284"/>
        </w:tabs>
        <w:spacing w:line="276" w:lineRule="auto"/>
        <w:jc w:val="both"/>
      </w:pPr>
      <w:bookmarkStart w:id="61" w:name="_Hlk163552449"/>
      <w:r>
        <w:rPr>
          <w:b/>
          <w:bCs/>
        </w:rPr>
        <w:t xml:space="preserve">2. </w:t>
      </w:r>
      <w:r>
        <w:t>Stosuje się następujące formy sprawdzania osiągnięć edukacyjnych ucznia:</w:t>
      </w:r>
    </w:p>
    <w:p w14:paraId="2F0EAE04" w14:textId="77777777" w:rsidR="00DE326B" w:rsidRDefault="00DE326B" w:rsidP="00287B1B">
      <w:pPr>
        <w:tabs>
          <w:tab w:val="left" w:pos="142"/>
          <w:tab w:val="left" w:pos="284"/>
          <w:tab w:val="left" w:pos="720"/>
        </w:tabs>
        <w:spacing w:line="276" w:lineRule="auto"/>
        <w:jc w:val="both"/>
      </w:pPr>
      <w:r>
        <w:t>1) prace klasowe</w:t>
      </w:r>
      <w:r w:rsidR="00941004">
        <w:t>;</w:t>
      </w:r>
    </w:p>
    <w:p w14:paraId="613692D0" w14:textId="77777777" w:rsidR="00DE326B" w:rsidRDefault="00DE326B" w:rsidP="00287B1B">
      <w:pPr>
        <w:tabs>
          <w:tab w:val="left" w:pos="142"/>
          <w:tab w:val="left" w:pos="284"/>
          <w:tab w:val="left" w:pos="720"/>
        </w:tabs>
        <w:spacing w:line="276" w:lineRule="auto"/>
        <w:jc w:val="both"/>
      </w:pPr>
      <w:r>
        <w:t>2) sprawdziany</w:t>
      </w:r>
      <w:r w:rsidR="00941004">
        <w:t>;</w:t>
      </w:r>
    </w:p>
    <w:p w14:paraId="05AB1AB8" w14:textId="77777777" w:rsidR="00DE326B" w:rsidRDefault="00DE326B" w:rsidP="00287B1B">
      <w:pPr>
        <w:tabs>
          <w:tab w:val="left" w:pos="142"/>
          <w:tab w:val="left" w:pos="284"/>
          <w:tab w:val="left" w:pos="720"/>
        </w:tabs>
        <w:spacing w:line="276" w:lineRule="auto"/>
        <w:jc w:val="both"/>
      </w:pPr>
      <w:r>
        <w:t>3) kartkówki (obejmują materiał z trzech ostatnich lekcji)</w:t>
      </w:r>
      <w:r w:rsidR="00941004">
        <w:t>;</w:t>
      </w:r>
    </w:p>
    <w:p w14:paraId="102CC091" w14:textId="77777777" w:rsidR="00DE326B" w:rsidRDefault="00DE326B" w:rsidP="00287B1B">
      <w:pPr>
        <w:tabs>
          <w:tab w:val="left" w:pos="142"/>
          <w:tab w:val="left" w:pos="284"/>
          <w:tab w:val="left" w:pos="720"/>
        </w:tabs>
        <w:spacing w:line="276" w:lineRule="auto"/>
        <w:jc w:val="both"/>
      </w:pPr>
      <w:r>
        <w:t>4)  twórcze prace pisemne (referaty) połączone z ich samodzielną prezentacją</w:t>
      </w:r>
      <w:r w:rsidR="00941004">
        <w:t>;</w:t>
      </w:r>
    </w:p>
    <w:p w14:paraId="1FE4253D" w14:textId="77777777" w:rsidR="00DE326B" w:rsidRDefault="00DE326B" w:rsidP="00287B1B">
      <w:pPr>
        <w:tabs>
          <w:tab w:val="left" w:pos="142"/>
          <w:tab w:val="left" w:pos="284"/>
          <w:tab w:val="left" w:pos="720"/>
        </w:tabs>
        <w:spacing w:line="276" w:lineRule="auto"/>
        <w:jc w:val="both"/>
      </w:pPr>
      <w:r>
        <w:t>5) odpowiedzi ustne</w:t>
      </w:r>
      <w:r w:rsidR="00941004">
        <w:t>;</w:t>
      </w:r>
    </w:p>
    <w:p w14:paraId="456D5B82" w14:textId="2ACF5A80" w:rsidR="00DE326B" w:rsidRDefault="00E52AEB" w:rsidP="00287B1B">
      <w:pPr>
        <w:tabs>
          <w:tab w:val="left" w:pos="142"/>
          <w:tab w:val="left" w:pos="284"/>
          <w:tab w:val="left" w:pos="720"/>
        </w:tabs>
        <w:spacing w:line="276" w:lineRule="auto"/>
        <w:jc w:val="both"/>
      </w:pPr>
      <w:r>
        <w:t>6</w:t>
      </w:r>
      <w:r w:rsidR="00DE326B">
        <w:t>) testy</w:t>
      </w:r>
      <w:r w:rsidR="00941004">
        <w:t>;</w:t>
      </w:r>
    </w:p>
    <w:p w14:paraId="0F5C523C" w14:textId="0C1BB096" w:rsidR="00DE326B" w:rsidRDefault="00E52AEB" w:rsidP="00287B1B">
      <w:pPr>
        <w:tabs>
          <w:tab w:val="left" w:pos="142"/>
          <w:tab w:val="left" w:pos="284"/>
          <w:tab w:val="left" w:pos="720"/>
        </w:tabs>
        <w:spacing w:line="276" w:lineRule="auto"/>
        <w:jc w:val="both"/>
      </w:pPr>
      <w:r>
        <w:t>7</w:t>
      </w:r>
      <w:r w:rsidR="00DE326B">
        <w:t>) konkursy</w:t>
      </w:r>
      <w:r w:rsidR="00941004">
        <w:t>;</w:t>
      </w:r>
    </w:p>
    <w:p w14:paraId="63CB90A0" w14:textId="74262FD0" w:rsidR="00DE326B" w:rsidRDefault="00E52AEB" w:rsidP="00287B1B">
      <w:pPr>
        <w:tabs>
          <w:tab w:val="left" w:pos="142"/>
          <w:tab w:val="left" w:pos="284"/>
          <w:tab w:val="left" w:pos="720"/>
        </w:tabs>
        <w:spacing w:line="276" w:lineRule="auto"/>
        <w:jc w:val="both"/>
      </w:pPr>
      <w:r>
        <w:t>8</w:t>
      </w:r>
      <w:r w:rsidR="00DE326B">
        <w:t>) aktywność na zajęciach</w:t>
      </w:r>
      <w:r w:rsidR="00941004">
        <w:t>;</w:t>
      </w:r>
    </w:p>
    <w:p w14:paraId="1378393F" w14:textId="318CC172" w:rsidR="00DE326B" w:rsidRDefault="00E52AEB" w:rsidP="00287B1B">
      <w:pPr>
        <w:tabs>
          <w:tab w:val="left" w:pos="142"/>
          <w:tab w:val="left" w:pos="284"/>
          <w:tab w:val="left" w:pos="720"/>
        </w:tabs>
        <w:spacing w:line="276" w:lineRule="auto"/>
        <w:jc w:val="both"/>
      </w:pPr>
      <w:r>
        <w:t>9</w:t>
      </w:r>
      <w:r w:rsidR="00DE326B">
        <w:t>) twórcze prace plastyczne, programy komputerowe, prezentacje multimedialne</w:t>
      </w:r>
      <w:r w:rsidR="006655B2">
        <w:t xml:space="preserve"> wykonywane na lekcjach</w:t>
      </w:r>
      <w:r w:rsidR="00941004">
        <w:t>;</w:t>
      </w:r>
    </w:p>
    <w:p w14:paraId="0638E7AD" w14:textId="47C0A873" w:rsidR="00DE326B" w:rsidRPr="00EA2926" w:rsidRDefault="00DE326B" w:rsidP="00287B1B">
      <w:pPr>
        <w:tabs>
          <w:tab w:val="left" w:pos="142"/>
          <w:tab w:val="left" w:pos="284"/>
          <w:tab w:val="left" w:pos="720"/>
        </w:tabs>
        <w:spacing w:line="276" w:lineRule="auto"/>
        <w:jc w:val="both"/>
      </w:pPr>
      <w:bookmarkStart w:id="62" w:name="_Hlk112692472"/>
      <w:r w:rsidRPr="00EA2926">
        <w:t>1</w:t>
      </w:r>
      <w:r w:rsidR="00E52AEB">
        <w:t>0</w:t>
      </w:r>
      <w:r w:rsidRPr="00EA2926">
        <w:t>) czytanie na ocenę, portfolio (język obcy</w:t>
      </w:r>
      <w:r w:rsidR="00941004" w:rsidRPr="00EA2926">
        <w:t xml:space="preserve"> nowożytny</w:t>
      </w:r>
      <w:r w:rsidRPr="00EA2926">
        <w:t>)</w:t>
      </w:r>
      <w:r w:rsidR="00941004" w:rsidRPr="00EA2926">
        <w:t>;</w:t>
      </w:r>
    </w:p>
    <w:bookmarkEnd w:id="62"/>
    <w:p w14:paraId="501C9DC1" w14:textId="584DB31E" w:rsidR="00DE326B" w:rsidRDefault="00DE326B" w:rsidP="00287B1B">
      <w:pPr>
        <w:tabs>
          <w:tab w:val="left" w:pos="142"/>
          <w:tab w:val="left" w:pos="284"/>
          <w:tab w:val="left" w:pos="720"/>
        </w:tabs>
        <w:spacing w:line="276" w:lineRule="auto"/>
        <w:jc w:val="both"/>
      </w:pPr>
      <w:r>
        <w:t>1</w:t>
      </w:r>
      <w:r w:rsidR="00E52AEB">
        <w:t>1</w:t>
      </w:r>
      <w:r>
        <w:t>) doświadczenia</w:t>
      </w:r>
      <w:r w:rsidR="00941004">
        <w:t>;</w:t>
      </w:r>
    </w:p>
    <w:p w14:paraId="74DCE102" w14:textId="460D0089" w:rsidR="00DE326B" w:rsidRDefault="00DE326B" w:rsidP="00287B1B">
      <w:pPr>
        <w:tabs>
          <w:tab w:val="left" w:pos="142"/>
          <w:tab w:val="left" w:pos="284"/>
          <w:tab w:val="left" w:pos="720"/>
        </w:tabs>
        <w:spacing w:line="276" w:lineRule="auto"/>
        <w:jc w:val="both"/>
        <w:rPr>
          <w:rFonts w:cs="Arial-BoldMT"/>
          <w:b/>
          <w:bCs/>
        </w:rPr>
      </w:pPr>
      <w:r>
        <w:t>1</w:t>
      </w:r>
      <w:r w:rsidR="00E52AEB">
        <w:t>2</w:t>
      </w:r>
      <w:r>
        <w:t>) recytację, udział w inscenizacjach</w:t>
      </w:r>
      <w:r w:rsidR="00941004">
        <w:t>;</w:t>
      </w:r>
    </w:p>
    <w:bookmarkEnd w:id="61"/>
    <w:p w14:paraId="58B0F925" w14:textId="77777777" w:rsidR="00DE326B" w:rsidRDefault="00DE326B" w:rsidP="00287B1B">
      <w:pPr>
        <w:widowControl w:val="0"/>
        <w:tabs>
          <w:tab w:val="left" w:pos="142"/>
          <w:tab w:val="left" w:pos="284"/>
          <w:tab w:val="left" w:pos="720"/>
        </w:tabs>
        <w:spacing w:line="276" w:lineRule="auto"/>
        <w:jc w:val="both"/>
        <w:rPr>
          <w:rFonts w:cs="Arial-BoldMT"/>
          <w:b/>
          <w:bCs/>
        </w:rPr>
      </w:pPr>
      <w:r>
        <w:rPr>
          <w:rFonts w:cs="Arial-BoldMT"/>
          <w:b/>
          <w:bCs/>
        </w:rPr>
        <w:t xml:space="preserve">3. </w:t>
      </w:r>
      <w:r>
        <w:rPr>
          <w:rFonts w:cs="Arial-BoldMT"/>
        </w:rPr>
        <w:t>Stopień bardzo dobry lub celujący może otrzymać uczeń za zaangażowanie w realizację projektów ogólnoszkolnych, przedmiotowych, udział w uroczystościach (w zależności od wkładu pracy).</w:t>
      </w:r>
    </w:p>
    <w:p w14:paraId="1852DE2E" w14:textId="77777777" w:rsidR="00DE326B" w:rsidRDefault="00DE326B" w:rsidP="00287B1B">
      <w:pPr>
        <w:widowControl w:val="0"/>
        <w:tabs>
          <w:tab w:val="left" w:pos="142"/>
          <w:tab w:val="left" w:pos="284"/>
          <w:tab w:val="left" w:pos="720"/>
        </w:tabs>
        <w:spacing w:line="276" w:lineRule="auto"/>
        <w:jc w:val="both"/>
        <w:rPr>
          <w:rFonts w:cs="Arial-BoldMT"/>
        </w:rPr>
      </w:pPr>
      <w:r>
        <w:rPr>
          <w:rFonts w:cs="Arial-BoldMT"/>
          <w:b/>
          <w:bCs/>
        </w:rPr>
        <w:t xml:space="preserve">4.  </w:t>
      </w:r>
      <w:r>
        <w:rPr>
          <w:rFonts w:cs="Arial-BoldMT"/>
        </w:rPr>
        <w:t>Stopień bardzo dobry lub celujący może otrzymać uczeń za:</w:t>
      </w:r>
    </w:p>
    <w:p w14:paraId="3E22471B" w14:textId="77777777" w:rsidR="00DE326B" w:rsidRDefault="00DE326B" w:rsidP="00287B1B">
      <w:pPr>
        <w:widowControl w:val="0"/>
        <w:tabs>
          <w:tab w:val="left" w:pos="142"/>
          <w:tab w:val="left" w:pos="284"/>
          <w:tab w:val="left" w:pos="720"/>
        </w:tabs>
        <w:spacing w:line="276" w:lineRule="auto"/>
        <w:jc w:val="both"/>
        <w:rPr>
          <w:rFonts w:cs="Arial-BoldMT"/>
        </w:rPr>
      </w:pPr>
      <w:r>
        <w:rPr>
          <w:rFonts w:cs="Arial-BoldMT"/>
        </w:rPr>
        <w:t>1) udział w konkursie przedmiotowym</w:t>
      </w:r>
      <w:r w:rsidR="00941004">
        <w:rPr>
          <w:rFonts w:cs="Arial-BoldMT"/>
        </w:rPr>
        <w:t>;</w:t>
      </w:r>
    </w:p>
    <w:p w14:paraId="440E99B8" w14:textId="449C2A64" w:rsidR="00DE326B" w:rsidRDefault="00DE326B" w:rsidP="00287B1B">
      <w:pPr>
        <w:widowControl w:val="0"/>
        <w:tabs>
          <w:tab w:val="left" w:pos="142"/>
          <w:tab w:val="left" w:pos="284"/>
          <w:tab w:val="left" w:pos="720"/>
        </w:tabs>
        <w:spacing w:line="276" w:lineRule="auto"/>
        <w:jc w:val="both"/>
        <w:rPr>
          <w:rFonts w:cs="Arial-BoldMT"/>
        </w:rPr>
      </w:pPr>
      <w:r>
        <w:rPr>
          <w:rFonts w:cs="Arial-BoldMT"/>
        </w:rPr>
        <w:t>2) pracę w Gazetce Szkolnej lub kole przedmiotowym.</w:t>
      </w:r>
    </w:p>
    <w:p w14:paraId="3613116D" w14:textId="7DFE0B79" w:rsidR="00AC4102" w:rsidRDefault="00AC4102" w:rsidP="00287B1B">
      <w:pPr>
        <w:widowControl w:val="0"/>
        <w:tabs>
          <w:tab w:val="left" w:pos="142"/>
          <w:tab w:val="left" w:pos="284"/>
          <w:tab w:val="left" w:pos="720"/>
        </w:tabs>
        <w:spacing w:line="276" w:lineRule="auto"/>
        <w:jc w:val="both"/>
        <w:rPr>
          <w:b/>
          <w:bCs/>
          <w:color w:val="FF0000"/>
        </w:rPr>
      </w:pPr>
    </w:p>
    <w:p w14:paraId="69FA2FEC" w14:textId="77777777" w:rsidR="00364377" w:rsidRPr="00DC612C" w:rsidRDefault="00980AAA" w:rsidP="00980AAA">
      <w:pPr>
        <w:pStyle w:val="Akapitzlist"/>
        <w:tabs>
          <w:tab w:val="left" w:pos="142"/>
          <w:tab w:val="left" w:pos="284"/>
          <w:tab w:val="left" w:pos="720"/>
        </w:tabs>
        <w:spacing w:line="276" w:lineRule="auto"/>
        <w:ind w:left="927"/>
        <w:rPr>
          <w:b/>
          <w:bCs/>
        </w:rPr>
      </w:pPr>
      <w:r>
        <w:rPr>
          <w:b/>
          <w:bCs/>
        </w:rPr>
        <w:t xml:space="preserve">                                                                </w:t>
      </w:r>
      <w:r w:rsidR="00AC4102" w:rsidRPr="00DC612C">
        <w:rPr>
          <w:b/>
          <w:bCs/>
        </w:rPr>
        <w:t>§ 103</w:t>
      </w:r>
      <w:r w:rsidR="00DA3ABC" w:rsidRPr="00DC612C">
        <w:rPr>
          <w:b/>
          <w:bCs/>
        </w:rPr>
        <w:t>A</w:t>
      </w:r>
    </w:p>
    <w:p w14:paraId="34733E8D" w14:textId="1F62D608" w:rsidR="00980AAA" w:rsidRPr="00DC612C" w:rsidRDefault="00364377" w:rsidP="00364377">
      <w:pPr>
        <w:tabs>
          <w:tab w:val="left" w:pos="142"/>
          <w:tab w:val="left" w:pos="284"/>
          <w:tab w:val="left" w:pos="720"/>
        </w:tabs>
        <w:spacing w:line="276" w:lineRule="auto"/>
        <w:rPr>
          <w:bCs/>
        </w:rPr>
      </w:pPr>
      <w:r w:rsidRPr="00DC612C">
        <w:rPr>
          <w:bCs/>
        </w:rPr>
        <w:t>W</w:t>
      </w:r>
      <w:r w:rsidR="00980AAA" w:rsidRPr="00DC612C">
        <w:rPr>
          <w:bCs/>
        </w:rPr>
        <w:t xml:space="preserve"> ramach oceniania bieżącego z zajęć edukacyjnych w klasach I-III nauczyciel nie zadaje uczniowi:</w:t>
      </w:r>
    </w:p>
    <w:p w14:paraId="44336EEE" w14:textId="13FF74D0" w:rsidR="00980AAA" w:rsidRPr="00DC612C" w:rsidRDefault="00980AAA" w:rsidP="00364377">
      <w:pPr>
        <w:pStyle w:val="Akapitzlist"/>
        <w:numPr>
          <w:ilvl w:val="0"/>
          <w:numId w:val="38"/>
        </w:numPr>
        <w:tabs>
          <w:tab w:val="left" w:pos="142"/>
          <w:tab w:val="left" w:pos="284"/>
          <w:tab w:val="left" w:pos="720"/>
        </w:tabs>
        <w:spacing w:line="276" w:lineRule="auto"/>
      </w:pPr>
      <w:r w:rsidRPr="00DC612C">
        <w:t>Pisemnych prac domowych, z wyjątkiem ćwiczeń usprawniających motorykę małą,</w:t>
      </w:r>
    </w:p>
    <w:p w14:paraId="735CAE1F" w14:textId="77777777" w:rsidR="005E04B6" w:rsidRPr="00DC612C" w:rsidRDefault="00980AAA" w:rsidP="00980AAA">
      <w:pPr>
        <w:pStyle w:val="Akapitzlist"/>
        <w:numPr>
          <w:ilvl w:val="0"/>
          <w:numId w:val="38"/>
        </w:numPr>
        <w:tabs>
          <w:tab w:val="left" w:pos="142"/>
          <w:tab w:val="left" w:pos="284"/>
          <w:tab w:val="left" w:pos="720"/>
        </w:tabs>
        <w:spacing w:line="276" w:lineRule="auto"/>
      </w:pPr>
      <w:r w:rsidRPr="00DC612C">
        <w:t xml:space="preserve">Praktyczno-technicznych prac domowych do wykonania w czasie wolnych od zajęć dydaktycznych. </w:t>
      </w:r>
    </w:p>
    <w:p w14:paraId="043373C9" w14:textId="1BA711A5" w:rsidR="00980AAA" w:rsidRPr="00DC612C" w:rsidRDefault="00980AAA" w:rsidP="00980AAA">
      <w:pPr>
        <w:pStyle w:val="Akapitzlist"/>
        <w:numPr>
          <w:ilvl w:val="0"/>
          <w:numId w:val="38"/>
        </w:numPr>
        <w:tabs>
          <w:tab w:val="left" w:pos="142"/>
          <w:tab w:val="left" w:pos="284"/>
          <w:tab w:val="left" w:pos="720"/>
        </w:tabs>
        <w:spacing w:line="276" w:lineRule="auto"/>
      </w:pPr>
      <w:r w:rsidRPr="00DC612C">
        <w:lastRenderedPageBreak/>
        <w:t xml:space="preserve">Ćwiczenia usprawniające motorykę małą są obowiązkowe dla ucznia i nauczyciel może ustalić z nich ocenę. </w:t>
      </w:r>
    </w:p>
    <w:p w14:paraId="42F89FBE" w14:textId="49CF656F" w:rsidR="00AC4102" w:rsidRDefault="00AC4102" w:rsidP="00980AAA">
      <w:pPr>
        <w:tabs>
          <w:tab w:val="left" w:pos="142"/>
          <w:tab w:val="left" w:pos="284"/>
        </w:tabs>
        <w:spacing w:line="276" w:lineRule="auto"/>
        <w:rPr>
          <w:b/>
          <w:bCs/>
        </w:rPr>
      </w:pPr>
    </w:p>
    <w:p w14:paraId="160B1A32" w14:textId="77777777" w:rsidR="00AC4102" w:rsidRDefault="00AC4102" w:rsidP="00AC4102">
      <w:pPr>
        <w:widowControl w:val="0"/>
        <w:tabs>
          <w:tab w:val="left" w:pos="142"/>
          <w:tab w:val="left" w:pos="284"/>
          <w:tab w:val="left" w:pos="720"/>
        </w:tabs>
        <w:spacing w:line="276" w:lineRule="auto"/>
        <w:jc w:val="center"/>
        <w:rPr>
          <w:b/>
          <w:bCs/>
          <w:color w:val="FF0000"/>
        </w:rPr>
      </w:pPr>
    </w:p>
    <w:p w14:paraId="7F2C098C" w14:textId="77777777" w:rsidR="00A725B6" w:rsidRDefault="00A725B6" w:rsidP="00BE0629">
      <w:pPr>
        <w:tabs>
          <w:tab w:val="left" w:pos="142"/>
          <w:tab w:val="left" w:pos="284"/>
          <w:tab w:val="left" w:pos="720"/>
        </w:tabs>
        <w:spacing w:line="276" w:lineRule="auto"/>
        <w:rPr>
          <w:b/>
        </w:rPr>
      </w:pPr>
    </w:p>
    <w:p w14:paraId="57773AAA" w14:textId="77777777" w:rsidR="00DE326B" w:rsidRDefault="00DE326B" w:rsidP="00287B1B">
      <w:pPr>
        <w:tabs>
          <w:tab w:val="left" w:pos="142"/>
          <w:tab w:val="left" w:pos="284"/>
          <w:tab w:val="left" w:pos="720"/>
        </w:tabs>
        <w:spacing w:line="276" w:lineRule="auto"/>
        <w:jc w:val="center"/>
        <w:rPr>
          <w:rFonts w:cs="Arial-BoldMT"/>
          <w:b/>
          <w:bCs/>
        </w:rPr>
      </w:pPr>
      <w:r>
        <w:rPr>
          <w:b/>
        </w:rPr>
        <w:t>WYMAGANIA EDUKACYJNE. KRYTERIA OCEN</w:t>
      </w:r>
    </w:p>
    <w:p w14:paraId="141280E0" w14:textId="77777777" w:rsidR="00DE326B" w:rsidRDefault="00DE326B" w:rsidP="00287B1B">
      <w:pPr>
        <w:widowControl w:val="0"/>
        <w:tabs>
          <w:tab w:val="left" w:pos="142"/>
          <w:tab w:val="left" w:pos="284"/>
          <w:tab w:val="left" w:pos="720"/>
        </w:tabs>
        <w:spacing w:line="276" w:lineRule="auto"/>
        <w:jc w:val="center"/>
        <w:rPr>
          <w:b/>
          <w:bCs/>
        </w:rPr>
      </w:pPr>
      <w:r>
        <w:rPr>
          <w:rFonts w:cs="Arial-BoldMT"/>
          <w:b/>
          <w:bCs/>
        </w:rPr>
        <w:t>§ 104</w:t>
      </w:r>
    </w:p>
    <w:p w14:paraId="24E6C12E" w14:textId="77777777" w:rsidR="00DE326B" w:rsidRDefault="00DE326B" w:rsidP="00287B1B">
      <w:pPr>
        <w:tabs>
          <w:tab w:val="left" w:pos="142"/>
          <w:tab w:val="left" w:pos="284"/>
        </w:tabs>
        <w:spacing w:line="276" w:lineRule="auto"/>
        <w:jc w:val="center"/>
        <w:rPr>
          <w:b/>
          <w:bCs/>
        </w:rPr>
      </w:pPr>
      <w:r>
        <w:rPr>
          <w:b/>
          <w:bCs/>
        </w:rPr>
        <w:t>Informowanie rodziców</w:t>
      </w:r>
    </w:p>
    <w:p w14:paraId="3385C965" w14:textId="79FDE3C9" w:rsidR="00DE326B" w:rsidRDefault="00DE326B" w:rsidP="00287B1B">
      <w:pPr>
        <w:tabs>
          <w:tab w:val="left" w:pos="142"/>
          <w:tab w:val="left" w:pos="284"/>
        </w:tabs>
        <w:spacing w:line="276" w:lineRule="auto"/>
        <w:jc w:val="both"/>
      </w:pPr>
      <w:r>
        <w:rPr>
          <w:b/>
          <w:bCs/>
        </w:rPr>
        <w:t xml:space="preserve">1. </w:t>
      </w:r>
      <w:r>
        <w:t>Nauczyciele na początku każdego roku szkolnego informują uczniów oraz ich rodziców o:</w:t>
      </w:r>
    </w:p>
    <w:p w14:paraId="2E8C09EC" w14:textId="5EAB3C23" w:rsidR="00DE326B" w:rsidRPr="00EA2926" w:rsidRDefault="00DE326B" w:rsidP="00287B1B">
      <w:pPr>
        <w:tabs>
          <w:tab w:val="left" w:pos="142"/>
          <w:tab w:val="left" w:pos="284"/>
        </w:tabs>
        <w:spacing w:line="276" w:lineRule="auto"/>
        <w:jc w:val="both"/>
      </w:pPr>
      <w:bookmarkStart w:id="63" w:name="_Hlk112692525"/>
      <w:r w:rsidRPr="00EA2926">
        <w:t>1) wymaganiach edukacyjnych niezbędnych do uzyskania poszczególnych śródrocznych i</w:t>
      </w:r>
      <w:r w:rsidR="00EA2926" w:rsidRPr="00EA2926">
        <w:t> </w:t>
      </w:r>
      <w:r w:rsidRPr="00EA2926">
        <w:t>rocznych</w:t>
      </w:r>
      <w:r w:rsidR="00941004" w:rsidRPr="00EA2926">
        <w:t xml:space="preserve"> (półrocznych)</w:t>
      </w:r>
      <w:r w:rsidRPr="00EA2926">
        <w:t xml:space="preserve"> ocen klasyfikacyjnych z obowiązkowych i dodatkowych zajęć edukacyjnych, wynikających z realizowanego przez siebie programu nauczania</w:t>
      </w:r>
      <w:r w:rsidR="00941004" w:rsidRPr="00EA2926">
        <w:t>;</w:t>
      </w:r>
    </w:p>
    <w:bookmarkEnd w:id="63"/>
    <w:p w14:paraId="4D658198" w14:textId="77777777" w:rsidR="00DE326B" w:rsidRDefault="00DE326B" w:rsidP="00287B1B">
      <w:pPr>
        <w:tabs>
          <w:tab w:val="left" w:pos="142"/>
          <w:tab w:val="left" w:pos="284"/>
        </w:tabs>
        <w:spacing w:line="276" w:lineRule="auto"/>
        <w:jc w:val="both"/>
      </w:pPr>
      <w:r>
        <w:t>2) sposobach sprawdzania osiągnięć edukacyjnych uczniów</w:t>
      </w:r>
      <w:r w:rsidR="00941004">
        <w:t>;</w:t>
      </w:r>
    </w:p>
    <w:p w14:paraId="4A297C69" w14:textId="4B7CF02B" w:rsidR="00DE326B" w:rsidRPr="00EA2926" w:rsidRDefault="00DE326B" w:rsidP="00287B1B">
      <w:pPr>
        <w:tabs>
          <w:tab w:val="left" w:pos="142"/>
          <w:tab w:val="left" w:pos="284"/>
        </w:tabs>
        <w:spacing w:line="276" w:lineRule="auto"/>
        <w:jc w:val="both"/>
        <w:rPr>
          <w:b/>
          <w:bCs/>
        </w:rPr>
      </w:pPr>
      <w:bookmarkStart w:id="64" w:name="_Hlk112692540"/>
      <w:r w:rsidRPr="00EA2926">
        <w:t>3) o warunkach i trybie</w:t>
      </w:r>
      <w:r w:rsidR="00941004" w:rsidRPr="00EA2926">
        <w:t xml:space="preserve"> otrzymania</w:t>
      </w:r>
      <w:r w:rsidRPr="00EA2926">
        <w:t xml:space="preserve"> wyższej niż przewidywana rocznej</w:t>
      </w:r>
      <w:r w:rsidR="00941004" w:rsidRPr="00EA2926">
        <w:t xml:space="preserve"> (półrocznej)</w:t>
      </w:r>
      <w:r w:rsidRPr="00EA2926">
        <w:t xml:space="preserve"> oceny klasyfikacyjnej z obowiązkowych i dodatkowych zajęć edukacyjnych.</w:t>
      </w:r>
    </w:p>
    <w:bookmarkEnd w:id="64"/>
    <w:p w14:paraId="349699F8" w14:textId="24378A28" w:rsidR="00DE326B" w:rsidRDefault="00DE326B" w:rsidP="00287B1B">
      <w:pPr>
        <w:tabs>
          <w:tab w:val="left" w:pos="142"/>
          <w:tab w:val="left" w:pos="284"/>
        </w:tabs>
        <w:spacing w:line="276" w:lineRule="auto"/>
        <w:jc w:val="both"/>
        <w:rPr>
          <w:b/>
          <w:bCs/>
        </w:rPr>
      </w:pPr>
      <w:r>
        <w:rPr>
          <w:b/>
          <w:bCs/>
        </w:rPr>
        <w:t xml:space="preserve">2. </w:t>
      </w:r>
      <w:r>
        <w:t>Rodzice potwierdzają uzyskanie informacji podpisem w terminie do 30 września.</w:t>
      </w:r>
    </w:p>
    <w:p w14:paraId="109D800F" w14:textId="77777777" w:rsidR="00DE326B" w:rsidRDefault="00DE326B" w:rsidP="00287B1B">
      <w:pPr>
        <w:tabs>
          <w:tab w:val="left" w:pos="142"/>
          <w:tab w:val="left" w:pos="284"/>
          <w:tab w:val="left" w:pos="1260"/>
        </w:tabs>
        <w:spacing w:line="276" w:lineRule="auto"/>
        <w:jc w:val="center"/>
        <w:rPr>
          <w:b/>
          <w:bCs/>
        </w:rPr>
      </w:pPr>
    </w:p>
    <w:p w14:paraId="05468570" w14:textId="77777777" w:rsidR="00DE326B" w:rsidRDefault="00DE326B" w:rsidP="00287B1B">
      <w:pPr>
        <w:tabs>
          <w:tab w:val="left" w:pos="142"/>
          <w:tab w:val="left" w:pos="284"/>
          <w:tab w:val="left" w:pos="1260"/>
        </w:tabs>
        <w:spacing w:line="276" w:lineRule="auto"/>
        <w:jc w:val="center"/>
        <w:rPr>
          <w:b/>
          <w:bCs/>
        </w:rPr>
      </w:pPr>
      <w:bookmarkStart w:id="65" w:name="_Hlk163556553"/>
      <w:r>
        <w:rPr>
          <w:b/>
          <w:bCs/>
        </w:rPr>
        <w:t>§ 105</w:t>
      </w:r>
    </w:p>
    <w:bookmarkEnd w:id="65"/>
    <w:p w14:paraId="7D79BFD3" w14:textId="77777777" w:rsidR="00DE326B" w:rsidRDefault="00BE0629" w:rsidP="00287B1B">
      <w:pPr>
        <w:tabs>
          <w:tab w:val="left" w:pos="142"/>
          <w:tab w:val="left" w:pos="284"/>
          <w:tab w:val="left" w:pos="1140"/>
          <w:tab w:val="left" w:pos="1440"/>
        </w:tabs>
        <w:spacing w:line="276" w:lineRule="auto"/>
        <w:jc w:val="center"/>
        <w:rPr>
          <w:b/>
          <w:bCs/>
        </w:rPr>
      </w:pPr>
      <w:r>
        <w:rPr>
          <w:b/>
          <w:bCs/>
        </w:rPr>
        <w:t>K</w:t>
      </w:r>
      <w:r w:rsidR="00DE326B">
        <w:rPr>
          <w:b/>
          <w:bCs/>
        </w:rPr>
        <w:t xml:space="preserve">ryteria poszczególnych stopni – klasy 4 </w:t>
      </w:r>
      <w:r w:rsidR="00941004">
        <w:rPr>
          <w:b/>
          <w:bCs/>
        </w:rPr>
        <w:t>–</w:t>
      </w:r>
      <w:r w:rsidR="00DE326B">
        <w:rPr>
          <w:b/>
          <w:bCs/>
        </w:rPr>
        <w:t xml:space="preserve"> 8</w:t>
      </w:r>
    </w:p>
    <w:p w14:paraId="7E4F044F" w14:textId="77777777" w:rsidR="00DE326B" w:rsidRDefault="00DE326B" w:rsidP="00287B1B">
      <w:pPr>
        <w:tabs>
          <w:tab w:val="left" w:pos="142"/>
          <w:tab w:val="left" w:pos="284"/>
        </w:tabs>
        <w:spacing w:line="276" w:lineRule="auto"/>
        <w:rPr>
          <w:b/>
          <w:bCs/>
        </w:rPr>
      </w:pPr>
      <w:r>
        <w:t>Ustala się następujące kryteria poszczególnych stopni:</w:t>
      </w:r>
    </w:p>
    <w:p w14:paraId="38654954" w14:textId="77777777" w:rsidR="00DE326B" w:rsidRDefault="00DE326B" w:rsidP="00DB69FC">
      <w:pPr>
        <w:tabs>
          <w:tab w:val="left" w:pos="142"/>
          <w:tab w:val="left" w:pos="284"/>
        </w:tabs>
        <w:spacing w:line="276" w:lineRule="auto"/>
      </w:pPr>
      <w:r>
        <w:rPr>
          <w:b/>
          <w:bCs/>
        </w:rPr>
        <w:t>1</w:t>
      </w:r>
      <w:r w:rsidR="00DB69FC">
        <w:rPr>
          <w:b/>
          <w:bCs/>
        </w:rPr>
        <w:t xml:space="preserve">) </w:t>
      </w:r>
      <w:r>
        <w:t xml:space="preserve">stopień </w:t>
      </w:r>
      <w:r>
        <w:rPr>
          <w:b/>
          <w:bCs/>
        </w:rPr>
        <w:t>celujący</w:t>
      </w:r>
      <w:r>
        <w:t xml:space="preserve"> (6) otrzymuje uczeń, który:</w:t>
      </w:r>
    </w:p>
    <w:p w14:paraId="20BAF475" w14:textId="28B80505" w:rsidR="00DE326B" w:rsidRDefault="00DE326B" w:rsidP="00DB69FC">
      <w:pPr>
        <w:numPr>
          <w:ilvl w:val="1"/>
          <w:numId w:val="24"/>
        </w:numPr>
        <w:tabs>
          <w:tab w:val="left" w:pos="142"/>
          <w:tab w:val="left" w:pos="284"/>
          <w:tab w:val="left" w:pos="426"/>
        </w:tabs>
        <w:spacing w:line="276" w:lineRule="auto"/>
        <w:ind w:left="0" w:firstLine="0"/>
        <w:jc w:val="both"/>
      </w:pPr>
      <w:r>
        <w:t>posiadł wiedzę i umiejętności znacznie wykraczające poza program nauczania przedmiotu w</w:t>
      </w:r>
      <w:r w:rsidR="00EA2926">
        <w:t> </w:t>
      </w:r>
      <w:r>
        <w:t>danej klasie, samodzielnie i twórczo rozwija własne uzdolnienia oraz</w:t>
      </w:r>
    </w:p>
    <w:p w14:paraId="3F40F748" w14:textId="36A56736" w:rsidR="00DE326B" w:rsidRDefault="00DE326B" w:rsidP="00DB69FC">
      <w:pPr>
        <w:numPr>
          <w:ilvl w:val="1"/>
          <w:numId w:val="24"/>
        </w:numPr>
        <w:tabs>
          <w:tab w:val="left" w:pos="142"/>
          <w:tab w:val="left" w:pos="284"/>
          <w:tab w:val="left" w:pos="426"/>
        </w:tabs>
        <w:spacing w:line="276" w:lineRule="auto"/>
        <w:ind w:left="0" w:firstLine="0"/>
        <w:jc w:val="both"/>
      </w:pPr>
      <w:r>
        <w:t>biegle posługuje się zdobytymi wiadomościami w rozwiązywaniu problemów teoretycznych lub praktycznych z programu nauczania danej klasy, proponuje rozwiązania nietypowe, rozwiązuje także  zadania wykraczające  poza program nauczania tej klasy lub</w:t>
      </w:r>
    </w:p>
    <w:p w14:paraId="3A5B69A3" w14:textId="68244BCF" w:rsidR="00DE326B" w:rsidRDefault="00DE326B" w:rsidP="00DB69FC">
      <w:pPr>
        <w:numPr>
          <w:ilvl w:val="1"/>
          <w:numId w:val="24"/>
        </w:numPr>
        <w:tabs>
          <w:tab w:val="left" w:pos="142"/>
          <w:tab w:val="left" w:pos="284"/>
          <w:tab w:val="left" w:pos="426"/>
        </w:tabs>
        <w:spacing w:line="276" w:lineRule="auto"/>
        <w:ind w:left="0" w:firstLine="0"/>
        <w:jc w:val="both"/>
      </w:pPr>
      <w:r>
        <w:t>osiąga sukcesy w konkursach przedmiotowych, zawodach sportowych i innych, kwalifikując się do finałów na szczeblu wojewódzkim (regionalnym) lub posiada inne porównywalne osiągnięcia np. zajmuje I, II lub III miejsce w powiatowych konkursach przedmiotowych</w:t>
      </w:r>
      <w:r w:rsidR="00EA2926">
        <w:t>;</w:t>
      </w:r>
    </w:p>
    <w:p w14:paraId="5FF05BF1" w14:textId="77777777" w:rsidR="00DE326B" w:rsidRDefault="00DE326B" w:rsidP="00DB69FC">
      <w:pPr>
        <w:tabs>
          <w:tab w:val="left" w:pos="-142"/>
          <w:tab w:val="left" w:pos="142"/>
          <w:tab w:val="left" w:pos="284"/>
        </w:tabs>
        <w:spacing w:line="276" w:lineRule="auto"/>
        <w:jc w:val="both"/>
      </w:pPr>
      <w:r>
        <w:t>2</w:t>
      </w:r>
      <w:r w:rsidR="00DB69FC">
        <w:t xml:space="preserve">) </w:t>
      </w:r>
      <w:r>
        <w:t xml:space="preserve"> stopień </w:t>
      </w:r>
      <w:r>
        <w:rPr>
          <w:b/>
          <w:bCs/>
        </w:rPr>
        <w:t>bardzo dobry</w:t>
      </w:r>
      <w:r>
        <w:t xml:space="preserve"> (5) otrzymuje uczeń, który:</w:t>
      </w:r>
    </w:p>
    <w:p w14:paraId="23042291" w14:textId="16158524" w:rsidR="00DE326B" w:rsidRDefault="00DE326B" w:rsidP="00DB69FC">
      <w:pPr>
        <w:numPr>
          <w:ilvl w:val="1"/>
          <w:numId w:val="25"/>
        </w:numPr>
        <w:tabs>
          <w:tab w:val="left" w:pos="142"/>
          <w:tab w:val="left" w:pos="284"/>
          <w:tab w:val="left" w:pos="567"/>
        </w:tabs>
        <w:spacing w:line="276" w:lineRule="auto"/>
        <w:ind w:left="0" w:firstLine="0"/>
        <w:jc w:val="both"/>
      </w:pPr>
      <w:r>
        <w:t>opanował pełny zakres wiedzy i umiejętności określony programem nauczania przedmiotu w</w:t>
      </w:r>
      <w:r w:rsidR="00EA2926">
        <w:t> </w:t>
      </w:r>
      <w:r>
        <w:t>danej klasie oraz</w:t>
      </w:r>
    </w:p>
    <w:p w14:paraId="70AECB5F" w14:textId="151EE0FA" w:rsidR="00DE326B" w:rsidRDefault="00DE326B" w:rsidP="00DB69FC">
      <w:pPr>
        <w:numPr>
          <w:ilvl w:val="1"/>
          <w:numId w:val="25"/>
        </w:numPr>
        <w:tabs>
          <w:tab w:val="left" w:pos="142"/>
          <w:tab w:val="left" w:pos="284"/>
          <w:tab w:val="left" w:pos="567"/>
        </w:tabs>
        <w:spacing w:line="276" w:lineRule="auto"/>
        <w:ind w:left="0" w:firstLine="0"/>
        <w:jc w:val="both"/>
        <w:rPr>
          <w:b/>
          <w:bCs/>
        </w:rPr>
      </w:pPr>
      <w:r>
        <w:t>sprawnie posługuje się zdobytymi wiadomościami, rozwiązuje samodzielnie  problemy teoretyczne i praktyczne ujęte programem nauczania, potrafi zastosować posiadaną wiedzę do rozwiązywania zadań i problemów w nowych sytuacjach</w:t>
      </w:r>
      <w:r w:rsidR="00EA2926">
        <w:t>.</w:t>
      </w:r>
    </w:p>
    <w:p w14:paraId="7CBCEC47" w14:textId="77777777" w:rsidR="00DE326B" w:rsidRDefault="00DE326B" w:rsidP="00DB69FC">
      <w:pPr>
        <w:tabs>
          <w:tab w:val="left" w:pos="0"/>
          <w:tab w:val="left" w:pos="142"/>
          <w:tab w:val="left" w:pos="284"/>
        </w:tabs>
        <w:spacing w:line="276" w:lineRule="auto"/>
        <w:jc w:val="both"/>
      </w:pPr>
      <w:r>
        <w:rPr>
          <w:b/>
          <w:bCs/>
        </w:rPr>
        <w:t>3.</w:t>
      </w:r>
      <w:r>
        <w:t xml:space="preserve"> stopień </w:t>
      </w:r>
      <w:r>
        <w:rPr>
          <w:b/>
          <w:bCs/>
        </w:rPr>
        <w:t xml:space="preserve">dobry </w:t>
      </w:r>
      <w:r>
        <w:t>(4) otrzymuje uczeń, który:</w:t>
      </w:r>
    </w:p>
    <w:p w14:paraId="76C147DE" w14:textId="01F5BD62" w:rsidR="00DE326B" w:rsidRDefault="00DE326B" w:rsidP="00287B1B">
      <w:pPr>
        <w:tabs>
          <w:tab w:val="left" w:pos="0"/>
          <w:tab w:val="left" w:pos="142"/>
          <w:tab w:val="left" w:pos="284"/>
          <w:tab w:val="left" w:pos="900"/>
        </w:tabs>
        <w:spacing w:line="276" w:lineRule="auto"/>
        <w:jc w:val="both"/>
      </w:pPr>
      <w:r>
        <w:t xml:space="preserve">1) nie opanował w pełni wiadomości, umiejętności określonych programem nauczania </w:t>
      </w:r>
      <w:r>
        <w:br/>
        <w:t>w danej klasie, ale opanował je  na poziomie pozwalającym na samodzielną pracę przy niewielu wskazówkach nauczyciela</w:t>
      </w:r>
      <w:r w:rsidR="00712A03">
        <w:t>;</w:t>
      </w:r>
    </w:p>
    <w:p w14:paraId="6FEEF506" w14:textId="4B6F17C4" w:rsidR="00DE326B" w:rsidRDefault="00DE326B" w:rsidP="00287B1B">
      <w:pPr>
        <w:tabs>
          <w:tab w:val="left" w:pos="0"/>
          <w:tab w:val="left" w:pos="142"/>
          <w:tab w:val="left" w:pos="284"/>
          <w:tab w:val="left" w:pos="900"/>
        </w:tabs>
        <w:spacing w:line="276" w:lineRule="auto"/>
        <w:jc w:val="both"/>
        <w:rPr>
          <w:b/>
          <w:bCs/>
        </w:rPr>
      </w:pPr>
      <w:r>
        <w:lastRenderedPageBreak/>
        <w:t>2) poprawnie stosuje wiadomości, rozwiązuje (wykonuje) samodzielnie typowe zadania teoretyczne lub praktyczne</w:t>
      </w:r>
      <w:r w:rsidR="00712A03">
        <w:t>.</w:t>
      </w:r>
    </w:p>
    <w:p w14:paraId="3D3ADE3E" w14:textId="77777777" w:rsidR="00DE326B" w:rsidRDefault="00DE326B" w:rsidP="00287B1B">
      <w:pPr>
        <w:tabs>
          <w:tab w:val="left" w:pos="0"/>
          <w:tab w:val="left" w:pos="142"/>
          <w:tab w:val="left" w:pos="284"/>
        </w:tabs>
        <w:spacing w:line="276" w:lineRule="auto"/>
        <w:jc w:val="both"/>
      </w:pPr>
      <w:r>
        <w:rPr>
          <w:b/>
          <w:bCs/>
        </w:rPr>
        <w:t xml:space="preserve">4. </w:t>
      </w:r>
      <w:r>
        <w:t xml:space="preserve">stopień </w:t>
      </w:r>
      <w:r>
        <w:rPr>
          <w:b/>
          <w:bCs/>
        </w:rPr>
        <w:t xml:space="preserve">dostateczny </w:t>
      </w:r>
      <w:r>
        <w:t>(3) otrzymuje uczeń, który:</w:t>
      </w:r>
    </w:p>
    <w:p w14:paraId="166CBC21" w14:textId="7FEF98C3" w:rsidR="00DE326B" w:rsidRDefault="00DE326B" w:rsidP="00287B1B">
      <w:pPr>
        <w:tabs>
          <w:tab w:val="left" w:pos="0"/>
          <w:tab w:val="left" w:pos="142"/>
          <w:tab w:val="left" w:pos="284"/>
          <w:tab w:val="left" w:pos="900"/>
        </w:tabs>
        <w:spacing w:line="276" w:lineRule="auto"/>
        <w:jc w:val="both"/>
      </w:pPr>
      <w:r>
        <w:t>1) nie opanował  wiadomości i umiejętności określonych programem nauczania w danej klasie w zakresie pozwalającym na samodzielną pracę</w:t>
      </w:r>
      <w:r w:rsidR="00712A03">
        <w:t>;</w:t>
      </w:r>
    </w:p>
    <w:p w14:paraId="6479FC07" w14:textId="25C46A86" w:rsidR="00DE326B" w:rsidRDefault="00DE326B" w:rsidP="00287B1B">
      <w:pPr>
        <w:tabs>
          <w:tab w:val="left" w:pos="0"/>
          <w:tab w:val="left" w:pos="142"/>
          <w:tab w:val="left" w:pos="284"/>
          <w:tab w:val="left" w:pos="900"/>
        </w:tabs>
        <w:spacing w:line="276" w:lineRule="auto"/>
        <w:jc w:val="both"/>
        <w:rPr>
          <w:b/>
          <w:bCs/>
        </w:rPr>
      </w:pPr>
      <w:r>
        <w:t>2) rozwiązuje (wykonuje)  typowe zadania teoretyczne lub praktyczne o średnim stopniu trudności po uzyskaniu szczegółowych wskazówek  od nauczyciela</w:t>
      </w:r>
      <w:r w:rsidR="00712A03">
        <w:t>.</w:t>
      </w:r>
    </w:p>
    <w:p w14:paraId="36C681AB" w14:textId="77777777" w:rsidR="00DE326B" w:rsidRDefault="00DE326B" w:rsidP="00287B1B">
      <w:pPr>
        <w:tabs>
          <w:tab w:val="left" w:pos="0"/>
          <w:tab w:val="left" w:pos="142"/>
          <w:tab w:val="left" w:pos="284"/>
        </w:tabs>
        <w:spacing w:line="276" w:lineRule="auto"/>
        <w:jc w:val="both"/>
      </w:pPr>
      <w:r>
        <w:rPr>
          <w:b/>
          <w:bCs/>
        </w:rPr>
        <w:t xml:space="preserve">5. </w:t>
      </w:r>
      <w:r>
        <w:t xml:space="preserve">stopień </w:t>
      </w:r>
      <w:r>
        <w:rPr>
          <w:b/>
          <w:bCs/>
        </w:rPr>
        <w:t xml:space="preserve">dopuszczający </w:t>
      </w:r>
      <w:r>
        <w:t>(2) otrzymuje uczeń, który:</w:t>
      </w:r>
    </w:p>
    <w:p w14:paraId="786950E3" w14:textId="7B376FEA" w:rsidR="00DE326B" w:rsidRDefault="00DE326B" w:rsidP="00287B1B">
      <w:pPr>
        <w:tabs>
          <w:tab w:val="left" w:pos="0"/>
          <w:tab w:val="left" w:pos="142"/>
          <w:tab w:val="left" w:pos="284"/>
          <w:tab w:val="left" w:pos="900"/>
        </w:tabs>
        <w:spacing w:line="276" w:lineRule="auto"/>
        <w:jc w:val="both"/>
      </w:pPr>
      <w:r>
        <w:t>1) ma braki w zakresie elementarnych wiadomości i umiejętności zawartych w podstawie programowej, ale braki te nie przekreślają możliwości uzyskania  przez ucznia podstawowej wiedzy (umiejętności) z danego przedmiotu w ciągu dalszej nauki</w:t>
      </w:r>
      <w:r w:rsidR="00712A03">
        <w:t>;</w:t>
      </w:r>
    </w:p>
    <w:p w14:paraId="7B511783" w14:textId="18CD7107" w:rsidR="00DE326B" w:rsidRDefault="00DE326B" w:rsidP="00287B1B">
      <w:pPr>
        <w:tabs>
          <w:tab w:val="left" w:pos="0"/>
          <w:tab w:val="left" w:pos="142"/>
          <w:tab w:val="left" w:pos="284"/>
          <w:tab w:val="left" w:pos="900"/>
        </w:tabs>
        <w:spacing w:line="276" w:lineRule="auto"/>
        <w:jc w:val="both"/>
        <w:rPr>
          <w:b/>
          <w:bCs/>
        </w:rPr>
      </w:pPr>
      <w:r>
        <w:t>2) rozwiązuje (wykonuje) zadania teoretyczne i praktyczne typowe o niewielkim stopniu trudności przy stałej pomocy nauczyciela</w:t>
      </w:r>
      <w:r w:rsidR="00712A03">
        <w:t>.</w:t>
      </w:r>
    </w:p>
    <w:p w14:paraId="70FFF0F3" w14:textId="77777777" w:rsidR="00DE326B" w:rsidRDefault="00DE326B" w:rsidP="00287B1B">
      <w:pPr>
        <w:tabs>
          <w:tab w:val="left" w:pos="0"/>
          <w:tab w:val="left" w:pos="142"/>
          <w:tab w:val="left" w:pos="284"/>
        </w:tabs>
        <w:spacing w:line="276" w:lineRule="auto"/>
        <w:jc w:val="both"/>
      </w:pPr>
      <w:r>
        <w:rPr>
          <w:b/>
          <w:bCs/>
        </w:rPr>
        <w:t xml:space="preserve">6. </w:t>
      </w:r>
      <w:r>
        <w:t xml:space="preserve">stopień </w:t>
      </w:r>
      <w:r>
        <w:rPr>
          <w:b/>
          <w:bCs/>
        </w:rPr>
        <w:t xml:space="preserve">niedostateczny </w:t>
      </w:r>
      <w:r>
        <w:t>(1) otrzymuje uczeń, który:</w:t>
      </w:r>
    </w:p>
    <w:p w14:paraId="25CB9DEE" w14:textId="77777777" w:rsidR="00DE326B" w:rsidRDefault="00DE326B" w:rsidP="00287B1B">
      <w:pPr>
        <w:tabs>
          <w:tab w:val="left" w:pos="0"/>
          <w:tab w:val="left" w:pos="142"/>
          <w:tab w:val="left" w:pos="284"/>
          <w:tab w:val="left" w:pos="900"/>
        </w:tabs>
        <w:spacing w:line="276" w:lineRule="auto"/>
        <w:jc w:val="both"/>
      </w:pPr>
      <w:r>
        <w:t>1) nie opanował elementarnych wiadomości i umiejętności określonych w podstawie programowej</w:t>
      </w:r>
      <w:r w:rsidR="00B06B7B">
        <w:t xml:space="preserve"> </w:t>
      </w:r>
      <w:r>
        <w:t>i braki te uniemożliwiają dalsze zdobywanie wiedzy (umiejętności) z danego przedmiotu oraz</w:t>
      </w:r>
    </w:p>
    <w:p w14:paraId="0F766C7C" w14:textId="41FD8A12" w:rsidR="00DE326B" w:rsidRDefault="00DE326B" w:rsidP="00287B1B">
      <w:pPr>
        <w:tabs>
          <w:tab w:val="left" w:pos="0"/>
          <w:tab w:val="left" w:pos="142"/>
          <w:tab w:val="left" w:pos="284"/>
          <w:tab w:val="left" w:pos="900"/>
        </w:tabs>
        <w:spacing w:line="276" w:lineRule="auto"/>
        <w:jc w:val="both"/>
      </w:pPr>
      <w:r>
        <w:t>2) nie jest w stanie rozwiązać (wykonać) zadań o niewielkim  (elementarnym) stopniu trudności pomimo stałej pomocy nauczyciela</w:t>
      </w:r>
    </w:p>
    <w:p w14:paraId="36A69EF2" w14:textId="312C6B8D" w:rsidR="009C2208" w:rsidRDefault="009C2208" w:rsidP="00287B1B">
      <w:pPr>
        <w:tabs>
          <w:tab w:val="left" w:pos="0"/>
          <w:tab w:val="left" w:pos="142"/>
          <w:tab w:val="left" w:pos="284"/>
          <w:tab w:val="left" w:pos="900"/>
        </w:tabs>
        <w:spacing w:line="276" w:lineRule="auto"/>
        <w:jc w:val="both"/>
        <w:rPr>
          <w:b/>
          <w:bCs/>
        </w:rPr>
      </w:pPr>
    </w:p>
    <w:p w14:paraId="3E34E1BA" w14:textId="0DC464E1" w:rsidR="009C2208" w:rsidRPr="00DC612C" w:rsidRDefault="009C2208" w:rsidP="009C2208">
      <w:pPr>
        <w:tabs>
          <w:tab w:val="left" w:pos="142"/>
          <w:tab w:val="left" w:pos="284"/>
          <w:tab w:val="left" w:pos="1260"/>
        </w:tabs>
        <w:spacing w:line="276" w:lineRule="auto"/>
        <w:jc w:val="center"/>
        <w:rPr>
          <w:b/>
          <w:bCs/>
        </w:rPr>
      </w:pPr>
      <w:r w:rsidRPr="00DC612C">
        <w:rPr>
          <w:b/>
          <w:bCs/>
        </w:rPr>
        <w:t>§ 105A</w:t>
      </w:r>
    </w:p>
    <w:p w14:paraId="6BF88DB5" w14:textId="58C408F4" w:rsidR="00364377" w:rsidRPr="00364377" w:rsidRDefault="00364377" w:rsidP="00364377">
      <w:pPr>
        <w:tabs>
          <w:tab w:val="left" w:pos="142"/>
          <w:tab w:val="left" w:pos="284"/>
          <w:tab w:val="left" w:pos="720"/>
        </w:tabs>
        <w:spacing w:line="276" w:lineRule="auto"/>
        <w:jc w:val="both"/>
        <w:rPr>
          <w:bCs/>
        </w:rPr>
      </w:pPr>
      <w:r w:rsidRPr="00DC612C">
        <w:rPr>
          <w:bCs/>
        </w:rPr>
        <w:t xml:space="preserve"> W ramach oceniania bieżącego z zajęć edukacyjnych w klasach IV-VIII  nauczyciel może zadać uczniowi pisemną lub praktyczno-techniczną pracę domową do wykonania w czasie wolnym od zajęć dydaktycznych, z tym że nie jest ona obowiązkowa dla ucznia i nie ustala się z niej oceny. Nauczyciel sprawdza wykonaną przez ucznia pracę pisemną lub praktyczno-techniczną pracę domową i przekazuje mu informację zwrotną.</w:t>
      </w:r>
      <w:r w:rsidRPr="00364377">
        <w:rPr>
          <w:bCs/>
        </w:rPr>
        <w:t xml:space="preserve"> </w:t>
      </w:r>
    </w:p>
    <w:p w14:paraId="1026DE90" w14:textId="77777777" w:rsidR="009C2208" w:rsidRDefault="009C2208" w:rsidP="00287B1B">
      <w:pPr>
        <w:tabs>
          <w:tab w:val="left" w:pos="0"/>
          <w:tab w:val="left" w:pos="142"/>
          <w:tab w:val="left" w:pos="284"/>
          <w:tab w:val="left" w:pos="900"/>
        </w:tabs>
        <w:spacing w:line="276" w:lineRule="auto"/>
        <w:jc w:val="both"/>
        <w:rPr>
          <w:b/>
          <w:bCs/>
        </w:rPr>
      </w:pPr>
    </w:p>
    <w:p w14:paraId="4D2C8D4A" w14:textId="77777777" w:rsidR="00DE326B" w:rsidRDefault="00DE326B" w:rsidP="00287B1B">
      <w:pPr>
        <w:tabs>
          <w:tab w:val="left" w:pos="142"/>
          <w:tab w:val="left" w:pos="284"/>
          <w:tab w:val="left" w:pos="1260"/>
        </w:tabs>
        <w:spacing w:line="276" w:lineRule="auto"/>
        <w:jc w:val="center"/>
        <w:rPr>
          <w:b/>
          <w:bCs/>
        </w:rPr>
      </w:pPr>
    </w:p>
    <w:p w14:paraId="41352B38" w14:textId="77777777" w:rsidR="00DE326B" w:rsidRDefault="00DE326B" w:rsidP="00287B1B">
      <w:pPr>
        <w:tabs>
          <w:tab w:val="left" w:pos="142"/>
          <w:tab w:val="left" w:pos="284"/>
          <w:tab w:val="left" w:pos="1260"/>
        </w:tabs>
        <w:spacing w:line="276" w:lineRule="auto"/>
        <w:jc w:val="center"/>
        <w:rPr>
          <w:b/>
          <w:bCs/>
        </w:rPr>
      </w:pPr>
      <w:r>
        <w:rPr>
          <w:b/>
          <w:bCs/>
        </w:rPr>
        <w:t>§ 106</w:t>
      </w:r>
    </w:p>
    <w:p w14:paraId="2FC7ED4B" w14:textId="77777777" w:rsidR="00DE326B" w:rsidRDefault="00DE326B" w:rsidP="00287B1B">
      <w:pPr>
        <w:tabs>
          <w:tab w:val="left" w:pos="142"/>
          <w:tab w:val="left" w:pos="284"/>
          <w:tab w:val="left" w:pos="1140"/>
          <w:tab w:val="left" w:pos="1440"/>
        </w:tabs>
        <w:spacing w:line="276" w:lineRule="auto"/>
        <w:jc w:val="center"/>
        <w:rPr>
          <w:b/>
          <w:bCs/>
        </w:rPr>
      </w:pPr>
      <w:r>
        <w:rPr>
          <w:b/>
          <w:bCs/>
        </w:rPr>
        <w:t xml:space="preserve">kryteria poszczególnych stopni – klasy 1 </w:t>
      </w:r>
      <w:r w:rsidR="00DB69FC">
        <w:rPr>
          <w:b/>
          <w:bCs/>
        </w:rPr>
        <w:t>–</w:t>
      </w:r>
      <w:r>
        <w:rPr>
          <w:b/>
          <w:bCs/>
        </w:rPr>
        <w:t xml:space="preserve"> 3</w:t>
      </w:r>
    </w:p>
    <w:p w14:paraId="7640D844" w14:textId="77777777" w:rsidR="00DE326B" w:rsidRDefault="00DE326B" w:rsidP="00DB69FC">
      <w:pPr>
        <w:tabs>
          <w:tab w:val="left" w:pos="142"/>
          <w:tab w:val="left" w:pos="284"/>
        </w:tabs>
        <w:spacing w:line="276" w:lineRule="auto"/>
        <w:jc w:val="both"/>
      </w:pPr>
      <w:r w:rsidRPr="00712A03">
        <w:rPr>
          <w:b/>
          <w:bCs/>
        </w:rPr>
        <w:t>1.</w:t>
      </w:r>
      <w:r>
        <w:t xml:space="preserve"> Osiągnięcia i postępy ucznia w nauce określa się w skali: </w:t>
      </w:r>
    </w:p>
    <w:p w14:paraId="30B5A11D" w14:textId="77777777" w:rsidR="00DE326B" w:rsidRDefault="00DE326B" w:rsidP="00DB69FC">
      <w:pPr>
        <w:tabs>
          <w:tab w:val="left" w:pos="142"/>
          <w:tab w:val="left" w:pos="284"/>
        </w:tabs>
        <w:spacing w:line="276" w:lineRule="auto"/>
        <w:jc w:val="both"/>
      </w:pPr>
      <w:r>
        <w:t>1) Powyżej oczekiwań - (poziom doskonały - D, poziom bardzo wysoki -BW)</w:t>
      </w:r>
      <w:r w:rsidR="00B06B7B">
        <w:t>:</w:t>
      </w:r>
    </w:p>
    <w:p w14:paraId="42F2AB7A" w14:textId="77777777" w:rsidR="00DE326B" w:rsidRDefault="00DE326B" w:rsidP="00DB69FC">
      <w:pPr>
        <w:numPr>
          <w:ilvl w:val="0"/>
          <w:numId w:val="26"/>
        </w:numPr>
        <w:tabs>
          <w:tab w:val="left" w:pos="142"/>
          <w:tab w:val="left" w:pos="284"/>
        </w:tabs>
        <w:spacing w:line="276" w:lineRule="auto"/>
        <w:ind w:left="0" w:firstLine="0"/>
        <w:jc w:val="both"/>
      </w:pPr>
      <w:r>
        <w:t xml:space="preserve">6 p – doskonale, znakomicie, </w:t>
      </w:r>
    </w:p>
    <w:p w14:paraId="72A94E45" w14:textId="77777777" w:rsidR="00DE326B" w:rsidRDefault="00DE326B" w:rsidP="00DB69FC">
      <w:pPr>
        <w:numPr>
          <w:ilvl w:val="0"/>
          <w:numId w:val="26"/>
        </w:numPr>
        <w:tabs>
          <w:tab w:val="left" w:pos="142"/>
          <w:tab w:val="left" w:pos="284"/>
        </w:tabs>
        <w:spacing w:line="276" w:lineRule="auto"/>
        <w:ind w:left="0" w:firstLine="0"/>
        <w:jc w:val="both"/>
      </w:pPr>
      <w:r>
        <w:t>5 p - świetnie, bardzo ładnie</w:t>
      </w:r>
      <w:r w:rsidR="00B06B7B">
        <w:t>;</w:t>
      </w:r>
    </w:p>
    <w:p w14:paraId="642C9CEF" w14:textId="77777777" w:rsidR="00DE326B" w:rsidRDefault="00DE326B" w:rsidP="00DB69FC">
      <w:pPr>
        <w:tabs>
          <w:tab w:val="left" w:pos="142"/>
          <w:tab w:val="left" w:pos="284"/>
        </w:tabs>
        <w:spacing w:line="276" w:lineRule="auto"/>
        <w:jc w:val="both"/>
      </w:pPr>
      <w:r>
        <w:t>2) Zgodnie z oczekiwaniami - (poziom wysoki – W, poziom średni - Ś)</w:t>
      </w:r>
      <w:r w:rsidR="00B06B7B">
        <w:t>:</w:t>
      </w:r>
    </w:p>
    <w:p w14:paraId="1E8D5E02" w14:textId="545FB6D8" w:rsidR="00DE326B" w:rsidRDefault="00DE326B" w:rsidP="00DB69FC">
      <w:pPr>
        <w:numPr>
          <w:ilvl w:val="0"/>
          <w:numId w:val="27"/>
        </w:numPr>
        <w:tabs>
          <w:tab w:val="left" w:pos="142"/>
          <w:tab w:val="left" w:pos="284"/>
        </w:tabs>
        <w:spacing w:line="276" w:lineRule="auto"/>
        <w:ind w:left="0" w:firstLine="0"/>
        <w:jc w:val="both"/>
      </w:pPr>
      <w:r>
        <w:t>4 p - dobrze, ładnie</w:t>
      </w:r>
      <w:r w:rsidR="00712A03">
        <w:t>,</w:t>
      </w:r>
      <w:r>
        <w:t xml:space="preserve">                       </w:t>
      </w:r>
    </w:p>
    <w:p w14:paraId="305C3CC2" w14:textId="77777777" w:rsidR="00DE326B" w:rsidRDefault="00DE326B" w:rsidP="00DB69FC">
      <w:pPr>
        <w:numPr>
          <w:ilvl w:val="0"/>
          <w:numId w:val="27"/>
        </w:numPr>
        <w:tabs>
          <w:tab w:val="left" w:pos="142"/>
          <w:tab w:val="left" w:pos="284"/>
        </w:tabs>
        <w:spacing w:line="276" w:lineRule="auto"/>
        <w:ind w:left="0" w:firstLine="0"/>
        <w:jc w:val="both"/>
      </w:pPr>
      <w:r>
        <w:t xml:space="preserve">3 p - dostatecznie, wystarczająco;  </w:t>
      </w:r>
    </w:p>
    <w:p w14:paraId="5D93A3A2" w14:textId="77777777" w:rsidR="00DE326B" w:rsidRDefault="00DE326B" w:rsidP="00DB69FC">
      <w:pPr>
        <w:tabs>
          <w:tab w:val="left" w:pos="142"/>
          <w:tab w:val="left" w:pos="284"/>
        </w:tabs>
        <w:spacing w:line="276" w:lineRule="auto"/>
        <w:jc w:val="both"/>
      </w:pPr>
      <w:r>
        <w:t>3) Poniżej oczekiwań - (poziom niski – N, poziom bardzo niski - BN)</w:t>
      </w:r>
      <w:r w:rsidR="00B06B7B">
        <w:t>:</w:t>
      </w:r>
    </w:p>
    <w:p w14:paraId="03F970CC" w14:textId="77777777" w:rsidR="00DE326B" w:rsidRDefault="00DE326B" w:rsidP="00DB69FC">
      <w:pPr>
        <w:numPr>
          <w:ilvl w:val="0"/>
          <w:numId w:val="28"/>
        </w:numPr>
        <w:tabs>
          <w:tab w:val="left" w:pos="142"/>
          <w:tab w:val="left" w:pos="284"/>
        </w:tabs>
        <w:spacing w:line="276" w:lineRule="auto"/>
        <w:ind w:left="0" w:firstLine="0"/>
        <w:jc w:val="both"/>
      </w:pPr>
      <w:r>
        <w:t xml:space="preserve">2 p - słabo, niezadowalająco, </w:t>
      </w:r>
    </w:p>
    <w:p w14:paraId="1368E7A7" w14:textId="77777777" w:rsidR="00DE326B" w:rsidRDefault="00DE326B" w:rsidP="00DB69FC">
      <w:pPr>
        <w:numPr>
          <w:ilvl w:val="0"/>
          <w:numId w:val="28"/>
        </w:numPr>
        <w:tabs>
          <w:tab w:val="left" w:pos="142"/>
          <w:tab w:val="left" w:pos="284"/>
        </w:tabs>
        <w:spacing w:line="276" w:lineRule="auto"/>
        <w:ind w:left="0" w:firstLine="0"/>
        <w:jc w:val="both"/>
      </w:pPr>
      <w:r>
        <w:t xml:space="preserve">1 p - niedostatecznie, niewystarczająco,  </w:t>
      </w:r>
    </w:p>
    <w:p w14:paraId="3A8BA538" w14:textId="77777777" w:rsidR="00DE326B" w:rsidRDefault="00DE326B" w:rsidP="00287B1B">
      <w:pPr>
        <w:tabs>
          <w:tab w:val="left" w:pos="142"/>
          <w:tab w:val="left" w:pos="284"/>
        </w:tabs>
        <w:spacing w:line="276" w:lineRule="auto"/>
        <w:jc w:val="both"/>
      </w:pPr>
      <w:r w:rsidRPr="00712A03">
        <w:rPr>
          <w:b/>
          <w:bCs/>
        </w:rPr>
        <w:t>2.</w:t>
      </w:r>
      <w:r>
        <w:t xml:space="preserve"> Uczeń otrzymuje  6p  jeżeli:</w:t>
      </w:r>
    </w:p>
    <w:p w14:paraId="1A4E2DFD" w14:textId="77777777" w:rsidR="00DE326B" w:rsidRDefault="00DE326B" w:rsidP="00287B1B">
      <w:pPr>
        <w:tabs>
          <w:tab w:val="left" w:pos="142"/>
          <w:tab w:val="left" w:pos="284"/>
        </w:tabs>
        <w:spacing w:line="276" w:lineRule="auto"/>
        <w:jc w:val="both"/>
      </w:pPr>
      <w:r>
        <w:t>1) osiągnął szczególnie wiele, wykazał się bardzo dużą aktywnością twórczą</w:t>
      </w:r>
      <w:r w:rsidR="00B06B7B">
        <w:t>;</w:t>
      </w:r>
    </w:p>
    <w:p w14:paraId="4446F1D1" w14:textId="77777777" w:rsidR="00DE326B" w:rsidRDefault="00DE326B" w:rsidP="00287B1B">
      <w:pPr>
        <w:tabs>
          <w:tab w:val="left" w:pos="142"/>
          <w:tab w:val="left" w:pos="284"/>
        </w:tabs>
        <w:spacing w:line="276" w:lineRule="auto"/>
        <w:jc w:val="both"/>
      </w:pPr>
      <w:r>
        <w:lastRenderedPageBreak/>
        <w:t>2) korzysta z różnych źródeł informacji</w:t>
      </w:r>
      <w:r w:rsidR="00B06B7B">
        <w:t>;</w:t>
      </w:r>
    </w:p>
    <w:p w14:paraId="70B7AD86" w14:textId="637F44B0" w:rsidR="00DE326B" w:rsidRDefault="00DE326B" w:rsidP="00287B1B">
      <w:pPr>
        <w:tabs>
          <w:tab w:val="left" w:pos="142"/>
          <w:tab w:val="left" w:pos="284"/>
        </w:tabs>
        <w:spacing w:line="276" w:lineRule="auto"/>
        <w:jc w:val="both"/>
      </w:pPr>
      <w:r>
        <w:t>3) biegle posługuje się zdobytymi wiadomościami w rozwiązywaniu problemów teoretycznych i</w:t>
      </w:r>
      <w:r w:rsidR="00712A03">
        <w:t> </w:t>
      </w:r>
      <w:r>
        <w:t>praktycznych</w:t>
      </w:r>
      <w:r w:rsidR="00B06B7B">
        <w:t>;</w:t>
      </w:r>
    </w:p>
    <w:p w14:paraId="5188DC46" w14:textId="77777777" w:rsidR="00DE326B" w:rsidRDefault="00DE326B" w:rsidP="00287B1B">
      <w:pPr>
        <w:tabs>
          <w:tab w:val="left" w:pos="142"/>
          <w:tab w:val="left" w:pos="284"/>
        </w:tabs>
        <w:spacing w:line="276" w:lineRule="auto"/>
        <w:jc w:val="both"/>
      </w:pPr>
      <w:r>
        <w:t>4) proponuje rozwiązania niekonwencjonalne</w:t>
      </w:r>
      <w:r w:rsidR="00B06B7B">
        <w:t>;</w:t>
      </w:r>
    </w:p>
    <w:p w14:paraId="0A77472B" w14:textId="77777777" w:rsidR="00DE326B" w:rsidRDefault="00DE326B" w:rsidP="00287B1B">
      <w:pPr>
        <w:tabs>
          <w:tab w:val="left" w:pos="142"/>
          <w:tab w:val="left" w:pos="284"/>
        </w:tabs>
        <w:spacing w:line="276" w:lineRule="auto"/>
        <w:jc w:val="both"/>
      </w:pPr>
      <w:r>
        <w:t>5) potrafi samodzielnie wnioskować, uogólniać i dostrzegać związki przyczynowo – skutkowe</w:t>
      </w:r>
      <w:r w:rsidR="00B06B7B">
        <w:t>;</w:t>
      </w:r>
    </w:p>
    <w:p w14:paraId="1CF1F904" w14:textId="77777777" w:rsidR="00DE326B" w:rsidRDefault="00DE326B" w:rsidP="00287B1B">
      <w:pPr>
        <w:tabs>
          <w:tab w:val="left" w:pos="142"/>
          <w:tab w:val="left" w:pos="284"/>
        </w:tabs>
        <w:spacing w:line="276" w:lineRule="auto"/>
        <w:jc w:val="both"/>
      </w:pPr>
      <w:r>
        <w:t xml:space="preserve">6) osiąga sukcesy w konkursach przedmiotowych i zawodach sportowych.    </w:t>
      </w:r>
    </w:p>
    <w:p w14:paraId="09EAD15E" w14:textId="77777777" w:rsidR="00DE326B" w:rsidRDefault="00DE326B" w:rsidP="00287B1B">
      <w:pPr>
        <w:tabs>
          <w:tab w:val="left" w:pos="142"/>
          <w:tab w:val="left" w:pos="284"/>
        </w:tabs>
        <w:spacing w:line="276" w:lineRule="auto"/>
        <w:jc w:val="both"/>
      </w:pPr>
      <w:r w:rsidRPr="00712A03">
        <w:rPr>
          <w:b/>
          <w:bCs/>
        </w:rPr>
        <w:t>3.</w:t>
      </w:r>
      <w:r>
        <w:t xml:space="preserve">  Uczeń otrzymuje 5p  jeżeli:</w:t>
      </w:r>
    </w:p>
    <w:p w14:paraId="106EBE7F" w14:textId="4FFB9621" w:rsidR="00DE326B" w:rsidRDefault="00DE326B" w:rsidP="00287B1B">
      <w:pPr>
        <w:tabs>
          <w:tab w:val="left" w:pos="142"/>
          <w:tab w:val="left" w:pos="284"/>
        </w:tabs>
        <w:spacing w:line="276" w:lineRule="auto"/>
        <w:jc w:val="both"/>
      </w:pPr>
      <w:r>
        <w:t>1) opanował w stopniu bardzo dobrym wiedzę i umiejętności określone programem nauczania w</w:t>
      </w:r>
      <w:r w:rsidR="00712A03">
        <w:t> </w:t>
      </w:r>
      <w:r>
        <w:t>danej klasie</w:t>
      </w:r>
      <w:r w:rsidR="00712A03">
        <w:t>;</w:t>
      </w:r>
    </w:p>
    <w:p w14:paraId="038EBC39" w14:textId="77777777" w:rsidR="00DE326B" w:rsidRDefault="00DE326B" w:rsidP="00287B1B">
      <w:pPr>
        <w:tabs>
          <w:tab w:val="left" w:pos="142"/>
          <w:tab w:val="left" w:pos="284"/>
        </w:tabs>
        <w:spacing w:line="276" w:lineRule="auto"/>
        <w:jc w:val="both"/>
      </w:pPr>
      <w:r>
        <w:t>2) sprawnie posługuje się zdobytymi wiadomościami</w:t>
      </w:r>
      <w:r w:rsidR="00B06B7B">
        <w:t>;</w:t>
      </w:r>
    </w:p>
    <w:p w14:paraId="15D77F05" w14:textId="77777777" w:rsidR="00DE326B" w:rsidRDefault="00DE326B" w:rsidP="00287B1B">
      <w:pPr>
        <w:tabs>
          <w:tab w:val="left" w:pos="142"/>
          <w:tab w:val="left" w:pos="284"/>
        </w:tabs>
        <w:spacing w:line="276" w:lineRule="auto"/>
        <w:jc w:val="both"/>
      </w:pPr>
      <w:r>
        <w:t>3) samodzielnie rozwiązuje problemy teoretyczne i praktyczne</w:t>
      </w:r>
      <w:r w:rsidR="00B06B7B">
        <w:t>;</w:t>
      </w:r>
    </w:p>
    <w:p w14:paraId="0730B205" w14:textId="77777777" w:rsidR="00DE326B" w:rsidRDefault="00DE326B" w:rsidP="00287B1B">
      <w:pPr>
        <w:tabs>
          <w:tab w:val="left" w:pos="142"/>
          <w:tab w:val="left" w:pos="284"/>
        </w:tabs>
        <w:spacing w:line="276" w:lineRule="auto"/>
        <w:jc w:val="both"/>
      </w:pPr>
      <w:r>
        <w:t>4) potrafi zastosować posiadaną wiedzę w nowych sytuacjach</w:t>
      </w:r>
      <w:r w:rsidR="00B06B7B">
        <w:t>;</w:t>
      </w:r>
    </w:p>
    <w:p w14:paraId="722A1D11" w14:textId="77777777" w:rsidR="00DE326B" w:rsidRDefault="00DE326B" w:rsidP="00287B1B">
      <w:pPr>
        <w:tabs>
          <w:tab w:val="left" w:pos="142"/>
          <w:tab w:val="left" w:pos="284"/>
        </w:tabs>
        <w:spacing w:line="276" w:lineRule="auto"/>
        <w:jc w:val="both"/>
      </w:pPr>
      <w:r>
        <w:t>5) korzystając ze wskazówek nauczyciela dociera do innych źródeł wiedzy</w:t>
      </w:r>
      <w:r w:rsidR="00B06B7B">
        <w:t>;</w:t>
      </w:r>
    </w:p>
    <w:p w14:paraId="54A9F84E" w14:textId="77777777" w:rsidR="00DE326B" w:rsidRDefault="00DE326B" w:rsidP="00287B1B">
      <w:pPr>
        <w:tabs>
          <w:tab w:val="left" w:pos="142"/>
          <w:tab w:val="left" w:pos="284"/>
        </w:tabs>
        <w:spacing w:line="276" w:lineRule="auto"/>
        <w:jc w:val="both"/>
      </w:pPr>
      <w:r>
        <w:t xml:space="preserve">6) bierze udział w konkursach przedmiotowych. </w:t>
      </w:r>
    </w:p>
    <w:p w14:paraId="17A7AE2B" w14:textId="77777777" w:rsidR="00DE326B" w:rsidRDefault="00DE326B" w:rsidP="00287B1B">
      <w:pPr>
        <w:tabs>
          <w:tab w:val="left" w:pos="142"/>
          <w:tab w:val="left" w:pos="284"/>
        </w:tabs>
        <w:spacing w:line="276" w:lineRule="auto"/>
        <w:jc w:val="both"/>
      </w:pPr>
      <w:r w:rsidRPr="00712A03">
        <w:rPr>
          <w:b/>
          <w:bCs/>
        </w:rPr>
        <w:t>3.</w:t>
      </w:r>
      <w:r>
        <w:t xml:space="preserve">  Uczeń otrzymuje 4p  jeżeli:</w:t>
      </w:r>
    </w:p>
    <w:p w14:paraId="16D15555" w14:textId="77777777" w:rsidR="00DE326B" w:rsidRDefault="00DE326B" w:rsidP="00287B1B">
      <w:pPr>
        <w:tabs>
          <w:tab w:val="left" w:pos="142"/>
          <w:tab w:val="left" w:pos="284"/>
        </w:tabs>
        <w:spacing w:line="276" w:lineRule="auto"/>
        <w:jc w:val="both"/>
      </w:pPr>
      <w:r>
        <w:t>1) spełnia w większości wymagania stawiane przez program w danej klasie</w:t>
      </w:r>
      <w:r w:rsidR="00B06B7B">
        <w:t>;</w:t>
      </w:r>
    </w:p>
    <w:p w14:paraId="77C349B5" w14:textId="77777777" w:rsidR="00DE326B" w:rsidRDefault="00DE326B" w:rsidP="00287B1B">
      <w:pPr>
        <w:tabs>
          <w:tab w:val="left" w:pos="142"/>
          <w:tab w:val="left" w:pos="284"/>
        </w:tabs>
        <w:spacing w:line="276" w:lineRule="auto"/>
        <w:jc w:val="both"/>
      </w:pPr>
      <w:r>
        <w:t>2) stosuje zdobytą wiedzę, rozwiązuje typowe zadania teoretyczne i praktyczne</w:t>
      </w:r>
      <w:r w:rsidR="00B06B7B">
        <w:t>;</w:t>
      </w:r>
    </w:p>
    <w:p w14:paraId="19EFAEED" w14:textId="77777777" w:rsidR="00DE326B" w:rsidRDefault="00DE326B" w:rsidP="00287B1B">
      <w:pPr>
        <w:tabs>
          <w:tab w:val="left" w:pos="142"/>
          <w:tab w:val="left" w:pos="284"/>
        </w:tabs>
        <w:spacing w:line="276" w:lineRule="auto"/>
        <w:jc w:val="both"/>
      </w:pPr>
      <w:r>
        <w:t>3) korzysta z poznanych w czasie zajęć źródeł informacji</w:t>
      </w:r>
      <w:r w:rsidR="00B06B7B">
        <w:t>;</w:t>
      </w:r>
    </w:p>
    <w:p w14:paraId="1B166B7A" w14:textId="77777777" w:rsidR="00DE326B" w:rsidRDefault="00DE326B" w:rsidP="00287B1B">
      <w:pPr>
        <w:tabs>
          <w:tab w:val="left" w:pos="142"/>
          <w:tab w:val="left" w:pos="284"/>
        </w:tabs>
        <w:spacing w:line="276" w:lineRule="auto"/>
        <w:jc w:val="both"/>
      </w:pPr>
      <w:r>
        <w:t xml:space="preserve">4) pracuje przy niewielkiej pomocy nauczyciela. </w:t>
      </w:r>
    </w:p>
    <w:p w14:paraId="4625F5B2" w14:textId="77777777" w:rsidR="00DE326B" w:rsidRDefault="00DE326B" w:rsidP="00287B1B">
      <w:pPr>
        <w:tabs>
          <w:tab w:val="left" w:pos="142"/>
          <w:tab w:val="left" w:pos="284"/>
        </w:tabs>
        <w:spacing w:line="276" w:lineRule="auto"/>
        <w:jc w:val="both"/>
      </w:pPr>
      <w:r w:rsidRPr="00712A03">
        <w:rPr>
          <w:b/>
          <w:bCs/>
        </w:rPr>
        <w:t>4.</w:t>
      </w:r>
      <w:r>
        <w:t xml:space="preserve">  Uczeń otrzymuje 3p  jeżeli:</w:t>
      </w:r>
    </w:p>
    <w:p w14:paraId="394F875B" w14:textId="77777777" w:rsidR="00DE326B" w:rsidRDefault="00DE326B" w:rsidP="00287B1B">
      <w:pPr>
        <w:tabs>
          <w:tab w:val="left" w:pos="142"/>
          <w:tab w:val="left" w:pos="284"/>
        </w:tabs>
        <w:spacing w:line="276" w:lineRule="auto"/>
        <w:jc w:val="both"/>
      </w:pPr>
      <w:r>
        <w:t>1) opanował podstawowe wiadomości i umiejętności określone programem nauczania w danej klasie</w:t>
      </w:r>
      <w:r w:rsidR="00B06B7B">
        <w:t>;</w:t>
      </w:r>
    </w:p>
    <w:p w14:paraId="3B0871CB" w14:textId="77777777" w:rsidR="00DE326B" w:rsidRDefault="00DE326B" w:rsidP="00287B1B">
      <w:pPr>
        <w:tabs>
          <w:tab w:val="left" w:pos="142"/>
          <w:tab w:val="left" w:pos="284"/>
        </w:tabs>
        <w:spacing w:line="276" w:lineRule="auto"/>
        <w:jc w:val="both"/>
      </w:pPr>
      <w:r>
        <w:t>2) może mieć braki, ale przekreślają one możliwości uzyskania przez ucznia podstawowej wiedzy w toku dalszej nauki</w:t>
      </w:r>
      <w:r w:rsidR="00B06B7B">
        <w:t>;</w:t>
      </w:r>
    </w:p>
    <w:p w14:paraId="4E025A61" w14:textId="77777777" w:rsidR="00DE326B" w:rsidRDefault="00DE326B" w:rsidP="00287B1B">
      <w:pPr>
        <w:tabs>
          <w:tab w:val="left" w:pos="142"/>
          <w:tab w:val="left" w:pos="284"/>
        </w:tabs>
        <w:spacing w:line="276" w:lineRule="auto"/>
        <w:jc w:val="both"/>
      </w:pPr>
      <w:r>
        <w:t>3) rozwiązuje zadania teoretyczne i praktyczne o średnim stopniu trudności</w:t>
      </w:r>
      <w:r w:rsidR="00B06B7B">
        <w:t>;</w:t>
      </w:r>
    </w:p>
    <w:p w14:paraId="4B5208B7" w14:textId="77777777" w:rsidR="00DE326B" w:rsidRDefault="00DE326B" w:rsidP="00287B1B">
      <w:pPr>
        <w:tabs>
          <w:tab w:val="left" w:pos="142"/>
          <w:tab w:val="left" w:pos="284"/>
        </w:tabs>
        <w:spacing w:line="276" w:lineRule="auto"/>
        <w:jc w:val="both"/>
      </w:pPr>
      <w:r>
        <w:t>4) potrafi pod kierunkiem nauczyciela skorzystać z podstawowych źródeł informacji.</w:t>
      </w:r>
    </w:p>
    <w:p w14:paraId="25252747" w14:textId="77777777" w:rsidR="00DE326B" w:rsidRDefault="00DE326B" w:rsidP="00287B1B">
      <w:pPr>
        <w:tabs>
          <w:tab w:val="left" w:pos="142"/>
          <w:tab w:val="left" w:pos="284"/>
        </w:tabs>
        <w:spacing w:line="276" w:lineRule="auto"/>
        <w:jc w:val="both"/>
      </w:pPr>
      <w:r w:rsidRPr="00712A03">
        <w:rPr>
          <w:b/>
          <w:bCs/>
        </w:rPr>
        <w:t>5.</w:t>
      </w:r>
      <w:r>
        <w:t xml:space="preserve">  Uczeń otrzymuje 2p  jeżeli:</w:t>
      </w:r>
    </w:p>
    <w:p w14:paraId="1D609D9F" w14:textId="77777777" w:rsidR="00DE326B" w:rsidRDefault="00DE326B" w:rsidP="00287B1B">
      <w:pPr>
        <w:tabs>
          <w:tab w:val="left" w:pos="142"/>
          <w:tab w:val="left" w:pos="284"/>
        </w:tabs>
        <w:spacing w:line="276" w:lineRule="auto"/>
        <w:jc w:val="both"/>
      </w:pPr>
      <w:r>
        <w:t>1) słabo opanował wiadomości  i umiejętności określone programem nauczania w danej klasie</w:t>
      </w:r>
      <w:r w:rsidR="00B06B7B">
        <w:t>;</w:t>
      </w:r>
    </w:p>
    <w:p w14:paraId="1E8B9389" w14:textId="77777777" w:rsidR="00DE326B" w:rsidRDefault="00DE326B" w:rsidP="00287B1B">
      <w:pPr>
        <w:tabs>
          <w:tab w:val="left" w:pos="142"/>
          <w:tab w:val="left" w:pos="284"/>
        </w:tabs>
        <w:spacing w:line="276" w:lineRule="auto"/>
        <w:jc w:val="both"/>
      </w:pPr>
      <w:r>
        <w:t xml:space="preserve">2) jest mało samodzielny, większość zadań wykonuje pod kierunkiem nauczyciela, wymaga dodatkowego wyjaśnienia sposobu wykonania pracy, często nie kończy rozpoczętych działań. </w:t>
      </w:r>
    </w:p>
    <w:p w14:paraId="6BA7C024" w14:textId="77777777" w:rsidR="00DE326B" w:rsidRDefault="00DE326B" w:rsidP="00287B1B">
      <w:pPr>
        <w:tabs>
          <w:tab w:val="left" w:pos="142"/>
          <w:tab w:val="left" w:pos="284"/>
        </w:tabs>
        <w:spacing w:line="276" w:lineRule="auto"/>
        <w:jc w:val="both"/>
      </w:pPr>
      <w:r w:rsidRPr="00712A03">
        <w:rPr>
          <w:b/>
          <w:bCs/>
        </w:rPr>
        <w:t>6.</w:t>
      </w:r>
      <w:r>
        <w:t xml:space="preserve">  Uczeń otrzymuje 1p  jeżeli:</w:t>
      </w:r>
    </w:p>
    <w:p w14:paraId="1D8308F6" w14:textId="0779ADCC" w:rsidR="00DE326B" w:rsidRDefault="00B06B7B" w:rsidP="00287B1B">
      <w:pPr>
        <w:tabs>
          <w:tab w:val="left" w:pos="142"/>
          <w:tab w:val="left" w:pos="284"/>
        </w:tabs>
        <w:spacing w:line="276" w:lineRule="auto"/>
        <w:jc w:val="both"/>
      </w:pPr>
      <w:r>
        <w:t>1</w:t>
      </w:r>
      <w:r w:rsidR="00DE326B">
        <w:t>) nie potrafi rozwiązywać prostych zadań nawet przy pomocy nauczyciela</w:t>
      </w:r>
      <w:r w:rsidR="00712A03">
        <w:t>;</w:t>
      </w:r>
    </w:p>
    <w:p w14:paraId="46FB7DCA" w14:textId="2C838759" w:rsidR="00DE326B" w:rsidRDefault="00B06B7B" w:rsidP="00287B1B">
      <w:pPr>
        <w:tabs>
          <w:tab w:val="left" w:pos="142"/>
          <w:tab w:val="left" w:pos="284"/>
        </w:tabs>
        <w:spacing w:line="276" w:lineRule="auto"/>
        <w:jc w:val="both"/>
      </w:pPr>
      <w:r>
        <w:t>2</w:t>
      </w:r>
      <w:r w:rsidR="00DE326B">
        <w:t>) jego poziom osiągnięć edukacyjnych uniemożliwia kontynuowanie nauki w klasie programowo wyższej</w:t>
      </w:r>
      <w:r w:rsidR="00712A03">
        <w:t>;</w:t>
      </w:r>
    </w:p>
    <w:p w14:paraId="39157F9B" w14:textId="1CC9829E" w:rsidR="00DE326B" w:rsidRDefault="00B06B7B" w:rsidP="00287B1B">
      <w:pPr>
        <w:tabs>
          <w:tab w:val="left" w:pos="142"/>
          <w:tab w:val="left" w:pos="284"/>
        </w:tabs>
        <w:spacing w:line="276" w:lineRule="auto"/>
        <w:jc w:val="both"/>
        <w:rPr>
          <w:b/>
          <w:bCs/>
        </w:rPr>
      </w:pPr>
      <w:r>
        <w:t>3</w:t>
      </w:r>
      <w:r w:rsidR="00DE326B">
        <w:t>) uczeń wymaga indywidualnej pracy w następnym roku nauki szkolnej, opracowania i</w:t>
      </w:r>
      <w:r w:rsidR="00712A03">
        <w:t> </w:t>
      </w:r>
      <w:r w:rsidR="00DE326B">
        <w:t>realizowania z nim programu uwzględniającego jego aktualny rozwój.</w:t>
      </w:r>
    </w:p>
    <w:p w14:paraId="08CD3341" w14:textId="77777777" w:rsidR="00DB69FC" w:rsidRDefault="00DB69FC" w:rsidP="00287B1B">
      <w:pPr>
        <w:tabs>
          <w:tab w:val="left" w:pos="142"/>
          <w:tab w:val="left" w:pos="284"/>
        </w:tabs>
        <w:spacing w:line="276" w:lineRule="auto"/>
        <w:jc w:val="center"/>
        <w:rPr>
          <w:b/>
          <w:bCs/>
        </w:rPr>
      </w:pPr>
    </w:p>
    <w:p w14:paraId="43340534" w14:textId="77777777" w:rsidR="00DE326B" w:rsidRDefault="00DE326B" w:rsidP="00287B1B">
      <w:pPr>
        <w:tabs>
          <w:tab w:val="left" w:pos="142"/>
          <w:tab w:val="left" w:pos="284"/>
        </w:tabs>
        <w:spacing w:line="276" w:lineRule="auto"/>
        <w:jc w:val="center"/>
        <w:rPr>
          <w:b/>
          <w:bCs/>
        </w:rPr>
      </w:pPr>
      <w:bookmarkStart w:id="66" w:name="_Hlk163554903"/>
      <w:r>
        <w:rPr>
          <w:b/>
          <w:bCs/>
        </w:rPr>
        <w:t>§ 107</w:t>
      </w:r>
    </w:p>
    <w:p w14:paraId="3DB86565" w14:textId="77777777" w:rsidR="00DE326B" w:rsidRDefault="00B06B7B" w:rsidP="00287B1B">
      <w:pPr>
        <w:tabs>
          <w:tab w:val="left" w:pos="142"/>
          <w:tab w:val="left" w:pos="284"/>
        </w:tabs>
        <w:spacing w:line="276" w:lineRule="auto"/>
        <w:jc w:val="center"/>
        <w:rPr>
          <w:b/>
          <w:bCs/>
        </w:rPr>
      </w:pPr>
      <w:r>
        <w:rPr>
          <w:b/>
          <w:bCs/>
        </w:rPr>
        <w:t>O</w:t>
      </w:r>
      <w:r w:rsidR="00DE326B">
        <w:rPr>
          <w:b/>
          <w:bCs/>
        </w:rPr>
        <w:t>cenianie prac pisemnych – klasy 4 -8</w:t>
      </w:r>
    </w:p>
    <w:p w14:paraId="1022DF89" w14:textId="77777777" w:rsidR="00DE326B" w:rsidRDefault="00DE326B" w:rsidP="00287B1B">
      <w:pPr>
        <w:tabs>
          <w:tab w:val="left" w:pos="142"/>
          <w:tab w:val="left" w:pos="284"/>
        </w:tabs>
        <w:spacing w:line="276" w:lineRule="auto"/>
        <w:jc w:val="both"/>
      </w:pPr>
      <w:r>
        <w:rPr>
          <w:b/>
          <w:bCs/>
        </w:rPr>
        <w:t xml:space="preserve">1. </w:t>
      </w:r>
      <w:r>
        <w:t>Obowiązują następujące kryteria oceny prac pisemnych ze wszystkich przedmiotów:</w:t>
      </w:r>
    </w:p>
    <w:p w14:paraId="24E6540D" w14:textId="77777777" w:rsidR="00DE326B" w:rsidRDefault="00DE326B" w:rsidP="00287B1B">
      <w:pPr>
        <w:tabs>
          <w:tab w:val="left" w:pos="142"/>
          <w:tab w:val="left" w:pos="284"/>
          <w:tab w:val="left" w:pos="900"/>
        </w:tabs>
        <w:spacing w:line="276" w:lineRule="auto"/>
        <w:jc w:val="both"/>
      </w:pPr>
      <w:r>
        <w:t>1)</w:t>
      </w:r>
      <w:r>
        <w:tab/>
        <w:t xml:space="preserve">na celujący </w:t>
      </w:r>
      <w:r>
        <w:tab/>
      </w:r>
      <w:r>
        <w:tab/>
        <w:t>powyżej 100% punktów (punkty dodatkowe)</w:t>
      </w:r>
      <w:r w:rsidR="00B06B7B">
        <w:t>;</w:t>
      </w:r>
    </w:p>
    <w:p w14:paraId="333342ED" w14:textId="77777777" w:rsidR="00DE326B" w:rsidRDefault="00DE326B" w:rsidP="00287B1B">
      <w:pPr>
        <w:tabs>
          <w:tab w:val="left" w:pos="142"/>
          <w:tab w:val="left" w:pos="284"/>
          <w:tab w:val="left" w:pos="900"/>
        </w:tabs>
        <w:spacing w:line="276" w:lineRule="auto"/>
        <w:jc w:val="both"/>
      </w:pPr>
      <w:r>
        <w:lastRenderedPageBreak/>
        <w:t>2)</w:t>
      </w:r>
      <w:r>
        <w:tab/>
        <w:t xml:space="preserve">na bardzo dobry </w:t>
      </w:r>
      <w:r>
        <w:tab/>
      </w:r>
      <w:r>
        <w:tab/>
        <w:t>od 90% do 100 %</w:t>
      </w:r>
      <w:r w:rsidR="00B06B7B">
        <w:t>;</w:t>
      </w:r>
    </w:p>
    <w:p w14:paraId="509B4D85" w14:textId="77777777" w:rsidR="00DE326B" w:rsidRDefault="00DE326B" w:rsidP="00287B1B">
      <w:pPr>
        <w:tabs>
          <w:tab w:val="left" w:pos="142"/>
          <w:tab w:val="left" w:pos="284"/>
          <w:tab w:val="left" w:pos="900"/>
        </w:tabs>
        <w:spacing w:line="276" w:lineRule="auto"/>
        <w:jc w:val="both"/>
      </w:pPr>
      <w:r>
        <w:t>3)</w:t>
      </w:r>
      <w:r>
        <w:tab/>
        <w:t xml:space="preserve">na dobry </w:t>
      </w:r>
      <w:r>
        <w:tab/>
      </w:r>
      <w:r>
        <w:tab/>
      </w:r>
      <w:r>
        <w:tab/>
        <w:t>od 70% do 89 %</w:t>
      </w:r>
      <w:r w:rsidR="00B06B7B">
        <w:t>;</w:t>
      </w:r>
    </w:p>
    <w:p w14:paraId="70F9D5D5" w14:textId="77777777" w:rsidR="00DE326B" w:rsidRDefault="00DE326B" w:rsidP="00287B1B">
      <w:pPr>
        <w:tabs>
          <w:tab w:val="left" w:pos="142"/>
          <w:tab w:val="left" w:pos="284"/>
          <w:tab w:val="left" w:pos="900"/>
        </w:tabs>
        <w:spacing w:line="276" w:lineRule="auto"/>
        <w:jc w:val="both"/>
      </w:pPr>
      <w:r>
        <w:t>4)</w:t>
      </w:r>
      <w:r>
        <w:tab/>
        <w:t>na dostateczny</w:t>
      </w:r>
      <w:r>
        <w:tab/>
      </w:r>
      <w:r>
        <w:tab/>
        <w:t>od 50%  do 69 %</w:t>
      </w:r>
      <w:r w:rsidR="00B06B7B">
        <w:t>;</w:t>
      </w:r>
    </w:p>
    <w:p w14:paraId="3B8D4982" w14:textId="77777777" w:rsidR="00DE326B" w:rsidRDefault="00DE326B" w:rsidP="00287B1B">
      <w:pPr>
        <w:tabs>
          <w:tab w:val="left" w:pos="142"/>
          <w:tab w:val="left" w:pos="284"/>
          <w:tab w:val="left" w:pos="900"/>
        </w:tabs>
        <w:spacing w:line="276" w:lineRule="auto"/>
        <w:jc w:val="both"/>
      </w:pPr>
      <w:r>
        <w:t>5)</w:t>
      </w:r>
      <w:r>
        <w:tab/>
        <w:t>na dopuszczający</w:t>
      </w:r>
      <w:r>
        <w:tab/>
      </w:r>
      <w:r>
        <w:tab/>
        <w:t>od 30%  do 49%</w:t>
      </w:r>
      <w:r w:rsidR="00B06B7B">
        <w:t>;</w:t>
      </w:r>
    </w:p>
    <w:p w14:paraId="3649E741" w14:textId="77777777" w:rsidR="00DE326B" w:rsidRDefault="00DE326B" w:rsidP="00287B1B">
      <w:pPr>
        <w:numPr>
          <w:ilvl w:val="0"/>
          <w:numId w:val="4"/>
        </w:numPr>
        <w:tabs>
          <w:tab w:val="left" w:pos="142"/>
          <w:tab w:val="left" w:pos="284"/>
          <w:tab w:val="left" w:pos="900"/>
        </w:tabs>
        <w:spacing w:line="276" w:lineRule="auto"/>
        <w:ind w:left="0" w:firstLine="0"/>
        <w:jc w:val="both"/>
        <w:rPr>
          <w:b/>
          <w:bCs/>
        </w:rPr>
      </w:pPr>
      <w:r>
        <w:t>niedostateczny</w:t>
      </w:r>
      <w:r>
        <w:tab/>
      </w:r>
      <w:r>
        <w:tab/>
        <w:t>od 0% do 29 %</w:t>
      </w:r>
      <w:r w:rsidR="00B06B7B">
        <w:t>.</w:t>
      </w:r>
    </w:p>
    <w:p w14:paraId="6475E99E" w14:textId="637D56E8" w:rsidR="00DE326B" w:rsidRDefault="00AC4102" w:rsidP="00287B1B">
      <w:pPr>
        <w:tabs>
          <w:tab w:val="left" w:pos="142"/>
          <w:tab w:val="left" w:pos="284"/>
          <w:tab w:val="left" w:pos="900"/>
        </w:tabs>
        <w:spacing w:line="276" w:lineRule="auto"/>
        <w:jc w:val="both"/>
      </w:pPr>
      <w:r>
        <w:rPr>
          <w:b/>
          <w:bCs/>
        </w:rPr>
        <w:t>2</w:t>
      </w:r>
      <w:r w:rsidR="00DE326B">
        <w:rPr>
          <w:b/>
          <w:bCs/>
        </w:rPr>
        <w:t>.</w:t>
      </w:r>
      <w:r w:rsidR="00DE326B">
        <w:t xml:space="preserve"> Ściąganie na sprawdzianach, testach  pociąga konsekwencje – o których decyduje nauczyciel w</w:t>
      </w:r>
      <w:r w:rsidR="00712A03">
        <w:t> </w:t>
      </w:r>
      <w:r w:rsidR="00DE326B">
        <w:t xml:space="preserve">postaci (do wyboru): </w:t>
      </w:r>
    </w:p>
    <w:p w14:paraId="1A903E86" w14:textId="77777777" w:rsidR="00DE326B" w:rsidRDefault="00DE326B" w:rsidP="00287B1B">
      <w:pPr>
        <w:tabs>
          <w:tab w:val="left" w:pos="142"/>
          <w:tab w:val="left" w:pos="284"/>
          <w:tab w:val="left" w:pos="900"/>
        </w:tabs>
        <w:spacing w:line="276" w:lineRule="auto"/>
        <w:jc w:val="both"/>
      </w:pPr>
      <w:r>
        <w:t>1) odebrania pracy</w:t>
      </w:r>
      <w:r w:rsidR="00B06B7B">
        <w:t>;</w:t>
      </w:r>
    </w:p>
    <w:p w14:paraId="2ABB5247" w14:textId="77777777" w:rsidR="00DE326B" w:rsidRDefault="00DE326B" w:rsidP="00287B1B">
      <w:pPr>
        <w:tabs>
          <w:tab w:val="left" w:pos="142"/>
          <w:tab w:val="left" w:pos="284"/>
          <w:tab w:val="left" w:pos="900"/>
        </w:tabs>
        <w:spacing w:line="276" w:lineRule="auto"/>
        <w:jc w:val="both"/>
      </w:pPr>
      <w:r>
        <w:t>2) obniżenia oceny</w:t>
      </w:r>
      <w:r w:rsidR="00B06B7B">
        <w:t>;</w:t>
      </w:r>
    </w:p>
    <w:p w14:paraId="6F503F16" w14:textId="77777777" w:rsidR="00DE326B" w:rsidRDefault="00DE326B" w:rsidP="00287B1B">
      <w:pPr>
        <w:tabs>
          <w:tab w:val="left" w:pos="142"/>
          <w:tab w:val="left" w:pos="284"/>
          <w:tab w:val="left" w:pos="900"/>
        </w:tabs>
        <w:spacing w:line="276" w:lineRule="auto"/>
        <w:jc w:val="both"/>
      </w:pPr>
      <w:r>
        <w:t>3) wystawienia oceny niedostatecznej</w:t>
      </w:r>
      <w:r w:rsidR="00B06B7B">
        <w:t>;</w:t>
      </w:r>
    </w:p>
    <w:p w14:paraId="74913243" w14:textId="77777777" w:rsidR="00DE326B" w:rsidRDefault="00DE326B" w:rsidP="00287B1B">
      <w:pPr>
        <w:tabs>
          <w:tab w:val="left" w:pos="142"/>
          <w:tab w:val="left" w:pos="284"/>
          <w:tab w:val="left" w:pos="900"/>
        </w:tabs>
        <w:spacing w:line="276" w:lineRule="auto"/>
        <w:jc w:val="both"/>
        <w:rPr>
          <w:b/>
          <w:bCs/>
        </w:rPr>
      </w:pPr>
      <w:r>
        <w:t xml:space="preserve">4) powiadomienia wychowawcy, rodziców. </w:t>
      </w:r>
    </w:p>
    <w:p w14:paraId="01423D8A" w14:textId="5EEBC996" w:rsidR="00DE326B" w:rsidRDefault="00AC4102" w:rsidP="00287B1B">
      <w:pPr>
        <w:tabs>
          <w:tab w:val="left" w:pos="142"/>
          <w:tab w:val="left" w:pos="284"/>
          <w:tab w:val="left" w:pos="900"/>
        </w:tabs>
        <w:spacing w:line="276" w:lineRule="auto"/>
        <w:jc w:val="both"/>
      </w:pPr>
      <w:r>
        <w:rPr>
          <w:b/>
          <w:bCs/>
        </w:rPr>
        <w:t>3</w:t>
      </w:r>
      <w:r w:rsidR="00DE326B">
        <w:rPr>
          <w:b/>
          <w:bCs/>
        </w:rPr>
        <w:t>.</w:t>
      </w:r>
      <w:r w:rsidR="00DE326B">
        <w:t xml:space="preserve"> Całkowicie niesamodzielna praca pisemna -  plagiat – pociąga za sobą konsekwencje – o których decyduje nauczyciel, w postaci: </w:t>
      </w:r>
    </w:p>
    <w:p w14:paraId="653F7AB9" w14:textId="55DD2D8A" w:rsidR="00DE326B" w:rsidRDefault="00DE326B" w:rsidP="00287B1B">
      <w:pPr>
        <w:tabs>
          <w:tab w:val="left" w:pos="142"/>
          <w:tab w:val="left" w:pos="284"/>
          <w:tab w:val="left" w:pos="900"/>
        </w:tabs>
        <w:spacing w:line="276" w:lineRule="auto"/>
        <w:jc w:val="both"/>
      </w:pPr>
      <w:r>
        <w:t>1) wystawienia oceny niedostatecznej</w:t>
      </w:r>
      <w:r w:rsidR="00712A03">
        <w:t>;</w:t>
      </w:r>
    </w:p>
    <w:p w14:paraId="4F53EFC3" w14:textId="77777777" w:rsidR="00DE326B" w:rsidRDefault="00DE326B" w:rsidP="00287B1B">
      <w:pPr>
        <w:tabs>
          <w:tab w:val="left" w:pos="142"/>
          <w:tab w:val="left" w:pos="284"/>
          <w:tab w:val="left" w:pos="900"/>
        </w:tabs>
        <w:spacing w:line="276" w:lineRule="auto"/>
        <w:jc w:val="both"/>
        <w:rPr>
          <w:b/>
          <w:bCs/>
        </w:rPr>
      </w:pPr>
      <w:r>
        <w:t xml:space="preserve">2) powiadomienia wychowawcy, rodziców. </w:t>
      </w:r>
    </w:p>
    <w:p w14:paraId="6221E800" w14:textId="468B27F3" w:rsidR="00DE326B" w:rsidRDefault="00AC4102" w:rsidP="00287B1B">
      <w:pPr>
        <w:tabs>
          <w:tab w:val="left" w:pos="0"/>
          <w:tab w:val="left" w:pos="142"/>
          <w:tab w:val="left" w:pos="284"/>
        </w:tabs>
        <w:spacing w:line="276" w:lineRule="auto"/>
        <w:jc w:val="both"/>
        <w:rPr>
          <w:b/>
          <w:bCs/>
        </w:rPr>
      </w:pPr>
      <w:r>
        <w:rPr>
          <w:b/>
          <w:bCs/>
        </w:rPr>
        <w:t>4</w:t>
      </w:r>
      <w:r w:rsidR="00DE326B">
        <w:rPr>
          <w:b/>
          <w:bCs/>
        </w:rPr>
        <w:t>.</w:t>
      </w:r>
      <w:r w:rsidR="00DE326B">
        <w:t xml:space="preserve"> Uczeń </w:t>
      </w:r>
      <w:r w:rsidR="00DE326B">
        <w:rPr>
          <w:b/>
          <w:bCs/>
        </w:rPr>
        <w:t>ma możliwość poprawienia, jeden raz w semestrze, oceny z prac pisemnych,</w:t>
      </w:r>
      <w:r w:rsidR="00DE326B">
        <w:t xml:space="preserve"> bez kartkówek.</w:t>
      </w:r>
    </w:p>
    <w:p w14:paraId="49CE31E0" w14:textId="020ABB5F" w:rsidR="00DE326B" w:rsidRDefault="00AC4102" w:rsidP="00287B1B">
      <w:pPr>
        <w:tabs>
          <w:tab w:val="left" w:pos="0"/>
          <w:tab w:val="left" w:pos="142"/>
          <w:tab w:val="left" w:pos="284"/>
        </w:tabs>
        <w:spacing w:line="276" w:lineRule="auto"/>
        <w:jc w:val="both"/>
      </w:pPr>
      <w:r>
        <w:rPr>
          <w:b/>
          <w:bCs/>
        </w:rPr>
        <w:t>5</w:t>
      </w:r>
      <w:r w:rsidR="00DE326B">
        <w:rPr>
          <w:b/>
          <w:bCs/>
        </w:rPr>
        <w:t xml:space="preserve">. </w:t>
      </w:r>
      <w:r w:rsidR="00DE326B">
        <w:t>Termin poprawy sprawdzianu to:</w:t>
      </w:r>
    </w:p>
    <w:p w14:paraId="065C2B1B" w14:textId="37C71B76" w:rsidR="00DE326B" w:rsidRDefault="00B06B7B" w:rsidP="00287B1B">
      <w:pPr>
        <w:tabs>
          <w:tab w:val="left" w:pos="0"/>
          <w:tab w:val="left" w:pos="142"/>
          <w:tab w:val="left" w:pos="284"/>
        </w:tabs>
        <w:spacing w:line="276" w:lineRule="auto"/>
        <w:jc w:val="both"/>
      </w:pPr>
      <w:r>
        <w:t>1</w:t>
      </w:r>
      <w:r w:rsidR="00DE326B">
        <w:t>) w przypadku długotrwałej choroby lub innych zdarzeń losowych po uzgodnieniu terminu z</w:t>
      </w:r>
      <w:r w:rsidR="00712A03">
        <w:t> </w:t>
      </w:r>
      <w:r w:rsidR="00DE326B">
        <w:t>nauczycielem przedmiotu</w:t>
      </w:r>
      <w:r w:rsidR="00E553CB">
        <w:t>;</w:t>
      </w:r>
    </w:p>
    <w:p w14:paraId="18EE5E49" w14:textId="77777777" w:rsidR="00DE326B" w:rsidRDefault="00B06B7B" w:rsidP="00287B1B">
      <w:pPr>
        <w:tabs>
          <w:tab w:val="left" w:pos="0"/>
          <w:tab w:val="left" w:pos="142"/>
          <w:tab w:val="left" w:pos="284"/>
        </w:tabs>
        <w:spacing w:line="276" w:lineRule="auto"/>
        <w:jc w:val="both"/>
        <w:rPr>
          <w:b/>
          <w:bCs/>
        </w:rPr>
      </w:pPr>
      <w:r>
        <w:t>2</w:t>
      </w:r>
      <w:r w:rsidR="00DE326B">
        <w:t>) w pozostałych przypadkach – w terminie do 2 tygodni od dnia oddania sprawdzianu przez nauczyciela.</w:t>
      </w:r>
    </w:p>
    <w:bookmarkEnd w:id="66"/>
    <w:p w14:paraId="2A0F7931" w14:textId="7A681AF7" w:rsidR="00DB69FC" w:rsidRPr="00771C07" w:rsidRDefault="00771C07" w:rsidP="00287B1B">
      <w:pPr>
        <w:tabs>
          <w:tab w:val="left" w:pos="0"/>
          <w:tab w:val="left" w:pos="142"/>
          <w:tab w:val="left" w:pos="284"/>
        </w:tabs>
        <w:spacing w:line="276" w:lineRule="auto"/>
        <w:jc w:val="both"/>
        <w:rPr>
          <w:bCs/>
          <w:i/>
        </w:rPr>
      </w:pPr>
      <w:r w:rsidRPr="00771C07">
        <w:rPr>
          <w:b/>
          <w:bCs/>
        </w:rPr>
        <w:t>6.</w:t>
      </w:r>
      <w:r>
        <w:rPr>
          <w:b/>
          <w:bCs/>
        </w:rPr>
        <w:t xml:space="preserve"> </w:t>
      </w:r>
      <w:r>
        <w:rPr>
          <w:bCs/>
          <w:i/>
        </w:rPr>
        <w:t>uchylony</w:t>
      </w:r>
    </w:p>
    <w:p w14:paraId="46524BBF" w14:textId="5E30A74A" w:rsidR="00AC4102" w:rsidRDefault="00AC4102" w:rsidP="00287B1B">
      <w:pPr>
        <w:tabs>
          <w:tab w:val="left" w:pos="0"/>
          <w:tab w:val="left" w:pos="142"/>
          <w:tab w:val="left" w:pos="284"/>
        </w:tabs>
        <w:spacing w:line="276" w:lineRule="auto"/>
        <w:jc w:val="both"/>
        <w:rPr>
          <w:b/>
          <w:bCs/>
        </w:rPr>
      </w:pPr>
    </w:p>
    <w:p w14:paraId="0B8EB7F9" w14:textId="77777777" w:rsidR="00AC4102" w:rsidRDefault="00AC4102" w:rsidP="00287B1B">
      <w:pPr>
        <w:tabs>
          <w:tab w:val="left" w:pos="0"/>
          <w:tab w:val="left" w:pos="142"/>
          <w:tab w:val="left" w:pos="284"/>
        </w:tabs>
        <w:spacing w:line="276" w:lineRule="auto"/>
        <w:jc w:val="both"/>
        <w:rPr>
          <w:b/>
          <w:bCs/>
        </w:rPr>
      </w:pPr>
    </w:p>
    <w:p w14:paraId="2EA91B07" w14:textId="77777777" w:rsidR="00DE326B" w:rsidRDefault="00DE326B" w:rsidP="00287B1B">
      <w:pPr>
        <w:tabs>
          <w:tab w:val="left" w:pos="142"/>
          <w:tab w:val="left" w:pos="284"/>
        </w:tabs>
        <w:spacing w:line="276" w:lineRule="auto"/>
        <w:jc w:val="center"/>
        <w:rPr>
          <w:b/>
          <w:bCs/>
        </w:rPr>
      </w:pPr>
      <w:r>
        <w:rPr>
          <w:b/>
          <w:bCs/>
        </w:rPr>
        <w:t>§ 108</w:t>
      </w:r>
    </w:p>
    <w:p w14:paraId="287EA74C" w14:textId="42FD6648" w:rsidR="00DE326B" w:rsidRDefault="00712A03" w:rsidP="00287B1B">
      <w:pPr>
        <w:tabs>
          <w:tab w:val="left" w:pos="142"/>
          <w:tab w:val="left" w:pos="284"/>
        </w:tabs>
        <w:spacing w:line="276" w:lineRule="auto"/>
        <w:jc w:val="center"/>
        <w:rPr>
          <w:b/>
          <w:bCs/>
        </w:rPr>
      </w:pPr>
      <w:r>
        <w:rPr>
          <w:b/>
          <w:bCs/>
        </w:rPr>
        <w:t>N</w:t>
      </w:r>
      <w:r w:rsidR="00DE326B">
        <w:rPr>
          <w:b/>
          <w:bCs/>
        </w:rPr>
        <w:t>ieprzygotowanie ucznia</w:t>
      </w:r>
    </w:p>
    <w:p w14:paraId="6FA28D5F" w14:textId="77777777" w:rsidR="00DE326B" w:rsidRPr="00712A03" w:rsidRDefault="00DE326B" w:rsidP="00287B1B">
      <w:pPr>
        <w:tabs>
          <w:tab w:val="left" w:pos="142"/>
          <w:tab w:val="left" w:pos="284"/>
        </w:tabs>
        <w:spacing w:line="276" w:lineRule="auto"/>
        <w:jc w:val="both"/>
      </w:pPr>
      <w:bookmarkStart w:id="67" w:name="_Hlk112692696"/>
      <w:r w:rsidRPr="00712A03">
        <w:t>Uczeń ma prawo zgłosić bez podania przyczyny:</w:t>
      </w:r>
    </w:p>
    <w:p w14:paraId="4A167065" w14:textId="0B339454" w:rsidR="00DE326B" w:rsidRPr="00712A03" w:rsidRDefault="00DE326B" w:rsidP="00287B1B">
      <w:pPr>
        <w:tabs>
          <w:tab w:val="left" w:pos="142"/>
          <w:tab w:val="left" w:pos="284"/>
          <w:tab w:val="left" w:pos="960"/>
        </w:tabs>
        <w:spacing w:line="276" w:lineRule="auto"/>
        <w:jc w:val="both"/>
      </w:pPr>
      <w:r w:rsidRPr="00712A03">
        <w:t>1</w:t>
      </w:r>
      <w:r w:rsidR="00B06B7B" w:rsidRPr="00712A03">
        <w:t>)</w:t>
      </w:r>
      <w:r w:rsidRPr="00712A03">
        <w:t xml:space="preserve"> jeden raz w </w:t>
      </w:r>
      <w:r w:rsidR="00E553CB" w:rsidRPr="00712A03">
        <w:t xml:space="preserve">półroczu </w:t>
      </w:r>
      <w:r w:rsidRPr="00712A03">
        <w:t>nieprzygotowanie do lekcji (gdy tygodniowy wymiar zajęć danego przedmiotu wynosi  1 lub 2 godz.)</w:t>
      </w:r>
      <w:r w:rsidR="00712A03" w:rsidRPr="00712A03">
        <w:t>;</w:t>
      </w:r>
    </w:p>
    <w:p w14:paraId="59E2A855" w14:textId="02E6F953" w:rsidR="00DE326B" w:rsidRPr="00712A03" w:rsidRDefault="00DE326B" w:rsidP="00287B1B">
      <w:pPr>
        <w:tabs>
          <w:tab w:val="left" w:pos="142"/>
          <w:tab w:val="left" w:pos="284"/>
          <w:tab w:val="left" w:pos="960"/>
        </w:tabs>
        <w:spacing w:line="276" w:lineRule="auto"/>
        <w:jc w:val="both"/>
        <w:rPr>
          <w:b/>
          <w:bCs/>
        </w:rPr>
      </w:pPr>
      <w:r w:rsidRPr="00712A03">
        <w:t>2</w:t>
      </w:r>
      <w:r w:rsidR="00E553CB" w:rsidRPr="00712A03">
        <w:t>)</w:t>
      </w:r>
      <w:r w:rsidRPr="00712A03">
        <w:t xml:space="preserve"> dwa razy w </w:t>
      </w:r>
      <w:r w:rsidR="00E553CB" w:rsidRPr="00712A03">
        <w:t xml:space="preserve">półroczu </w:t>
      </w:r>
      <w:r w:rsidRPr="00712A03">
        <w:t>nieprzygotowanie do lekcji (gdy tygodniowy wymiar zajęć danego przedmiotu wynosi  3 i więcej godzin)</w:t>
      </w:r>
      <w:r w:rsidR="00712A03" w:rsidRPr="00712A03">
        <w:t>.</w:t>
      </w:r>
    </w:p>
    <w:bookmarkEnd w:id="67"/>
    <w:p w14:paraId="6760B651" w14:textId="77777777" w:rsidR="00DE326B" w:rsidRDefault="00DE326B" w:rsidP="00287B1B">
      <w:pPr>
        <w:tabs>
          <w:tab w:val="left" w:pos="142"/>
          <w:tab w:val="left" w:pos="284"/>
        </w:tabs>
        <w:spacing w:line="276" w:lineRule="auto"/>
        <w:jc w:val="center"/>
        <w:rPr>
          <w:b/>
          <w:bCs/>
        </w:rPr>
      </w:pPr>
    </w:p>
    <w:p w14:paraId="043F41C8" w14:textId="77777777" w:rsidR="00DE326B" w:rsidRDefault="00DE326B" w:rsidP="00287B1B">
      <w:pPr>
        <w:tabs>
          <w:tab w:val="left" w:pos="142"/>
          <w:tab w:val="left" w:pos="284"/>
        </w:tabs>
        <w:spacing w:line="276" w:lineRule="auto"/>
        <w:jc w:val="center"/>
        <w:rPr>
          <w:b/>
          <w:bCs/>
        </w:rPr>
      </w:pPr>
      <w:r>
        <w:rPr>
          <w:b/>
          <w:bCs/>
        </w:rPr>
        <w:t>§ 109</w:t>
      </w:r>
    </w:p>
    <w:p w14:paraId="09CB4EE8" w14:textId="77777777" w:rsidR="00DE326B" w:rsidRDefault="008B212B" w:rsidP="00287B1B">
      <w:pPr>
        <w:tabs>
          <w:tab w:val="left" w:pos="142"/>
          <w:tab w:val="left" w:pos="284"/>
        </w:tabs>
        <w:spacing w:line="276" w:lineRule="auto"/>
        <w:jc w:val="center"/>
        <w:rPr>
          <w:b/>
          <w:bCs/>
        </w:rPr>
      </w:pPr>
      <w:r>
        <w:rPr>
          <w:b/>
          <w:bCs/>
        </w:rPr>
        <w:t>O</w:t>
      </w:r>
      <w:r w:rsidR="00DE326B">
        <w:rPr>
          <w:b/>
          <w:bCs/>
        </w:rPr>
        <w:t>cenianie aktywności</w:t>
      </w:r>
    </w:p>
    <w:p w14:paraId="00FAEC28" w14:textId="77777777" w:rsidR="00DE326B" w:rsidRDefault="00DE326B" w:rsidP="00287B1B">
      <w:pPr>
        <w:tabs>
          <w:tab w:val="left" w:pos="142"/>
          <w:tab w:val="left" w:pos="284"/>
        </w:tabs>
        <w:spacing w:line="276" w:lineRule="auto"/>
        <w:jc w:val="both"/>
        <w:rPr>
          <w:b/>
          <w:bCs/>
        </w:rPr>
      </w:pPr>
      <w:r>
        <w:t>Oceniana jest aktywność ucznia na lekcji:</w:t>
      </w:r>
    </w:p>
    <w:p w14:paraId="354258E1" w14:textId="448CC330" w:rsidR="00DE326B" w:rsidRDefault="00DE326B" w:rsidP="00E553CB">
      <w:pPr>
        <w:numPr>
          <w:ilvl w:val="1"/>
          <w:numId w:val="37"/>
        </w:numPr>
        <w:tabs>
          <w:tab w:val="left" w:pos="142"/>
          <w:tab w:val="left" w:pos="284"/>
          <w:tab w:val="left" w:pos="900"/>
        </w:tabs>
        <w:spacing w:line="276" w:lineRule="auto"/>
        <w:ind w:hanging="720"/>
        <w:jc w:val="both"/>
        <w:rPr>
          <w:b/>
          <w:bCs/>
        </w:rPr>
      </w:pPr>
      <w:r>
        <w:t>za trzy „plusy” uczeń uzyskuje stopień bardzo dobry</w:t>
      </w:r>
      <w:r w:rsidR="00712A03">
        <w:t>;</w:t>
      </w:r>
    </w:p>
    <w:p w14:paraId="4D5878DE" w14:textId="6728ED84" w:rsidR="00DE326B" w:rsidRDefault="00DE326B" w:rsidP="00E553CB">
      <w:pPr>
        <w:numPr>
          <w:ilvl w:val="1"/>
          <w:numId w:val="37"/>
        </w:numPr>
        <w:tabs>
          <w:tab w:val="left" w:pos="142"/>
          <w:tab w:val="left" w:pos="284"/>
          <w:tab w:val="left" w:pos="900"/>
        </w:tabs>
        <w:spacing w:line="276" w:lineRule="auto"/>
        <w:ind w:hanging="720"/>
        <w:jc w:val="both"/>
        <w:rPr>
          <w:b/>
          <w:bCs/>
        </w:rPr>
      </w:pPr>
      <w:r>
        <w:t>stopień bardzo dobry lub celujący może uczeń uzyskać od razu za wyjątkową aktywność</w:t>
      </w:r>
      <w:r w:rsidR="00712A03">
        <w:t>;</w:t>
      </w:r>
    </w:p>
    <w:p w14:paraId="5621CCC7" w14:textId="5737AD38" w:rsidR="00DE326B" w:rsidRDefault="00DE326B" w:rsidP="00E553CB">
      <w:pPr>
        <w:numPr>
          <w:ilvl w:val="1"/>
          <w:numId w:val="37"/>
        </w:numPr>
        <w:tabs>
          <w:tab w:val="left" w:pos="142"/>
          <w:tab w:val="left" w:pos="284"/>
        </w:tabs>
        <w:spacing w:line="276" w:lineRule="auto"/>
        <w:ind w:hanging="720"/>
        <w:rPr>
          <w:b/>
          <w:bCs/>
        </w:rPr>
      </w:pPr>
      <w:r>
        <w:t>za trzy „minusy” uczeń uzyskuje stopień niedostateczny</w:t>
      </w:r>
      <w:r w:rsidR="00712A03">
        <w:t>;</w:t>
      </w:r>
    </w:p>
    <w:p w14:paraId="69B9D4A5" w14:textId="77777777" w:rsidR="00DE326B" w:rsidRDefault="00DE326B" w:rsidP="00E553CB">
      <w:pPr>
        <w:numPr>
          <w:ilvl w:val="1"/>
          <w:numId w:val="37"/>
        </w:numPr>
        <w:tabs>
          <w:tab w:val="left" w:pos="142"/>
          <w:tab w:val="left" w:pos="284"/>
        </w:tabs>
        <w:spacing w:line="276" w:lineRule="auto"/>
        <w:ind w:hanging="720"/>
      </w:pPr>
      <w:r>
        <w:t>„minus” otrzymuje uczeń, który:</w:t>
      </w:r>
    </w:p>
    <w:p w14:paraId="191F9C6E" w14:textId="425DCD03" w:rsidR="00DE326B" w:rsidRDefault="00E553CB" w:rsidP="00287B1B">
      <w:pPr>
        <w:tabs>
          <w:tab w:val="left" w:pos="142"/>
          <w:tab w:val="left" w:pos="284"/>
        </w:tabs>
        <w:spacing w:line="276" w:lineRule="auto"/>
      </w:pPr>
      <w:r>
        <w:t>a</w:t>
      </w:r>
      <w:r w:rsidR="00DE326B">
        <w:t>) nie pracuje na lekcji tj. nie wykonuje zadanych ćwiczeń, nie notuje</w:t>
      </w:r>
      <w:r w:rsidR="00712A03">
        <w:t>,</w:t>
      </w:r>
    </w:p>
    <w:p w14:paraId="6CC0DD4F" w14:textId="77777777" w:rsidR="00DE326B" w:rsidRDefault="00E553CB" w:rsidP="00287B1B">
      <w:pPr>
        <w:tabs>
          <w:tab w:val="left" w:pos="142"/>
          <w:tab w:val="left" w:pos="284"/>
        </w:tabs>
        <w:spacing w:line="276" w:lineRule="auto"/>
        <w:rPr>
          <w:b/>
          <w:bCs/>
        </w:rPr>
      </w:pPr>
      <w:r>
        <w:lastRenderedPageBreak/>
        <w:t>b</w:t>
      </w:r>
      <w:r w:rsidR="00DE326B">
        <w:t>) nie ma podręcznika, lektury, zeszytu, zeszytu ćwiczeń.</w:t>
      </w:r>
    </w:p>
    <w:p w14:paraId="3DF70620" w14:textId="77777777" w:rsidR="00DE326B" w:rsidRDefault="00DE326B" w:rsidP="00287B1B">
      <w:pPr>
        <w:tabs>
          <w:tab w:val="left" w:pos="142"/>
          <w:tab w:val="left" w:pos="284"/>
        </w:tabs>
        <w:spacing w:line="276" w:lineRule="auto"/>
        <w:rPr>
          <w:b/>
          <w:bCs/>
        </w:rPr>
      </w:pPr>
    </w:p>
    <w:p w14:paraId="48B2DF27" w14:textId="77777777" w:rsidR="00DE326B" w:rsidRDefault="00DE326B" w:rsidP="00287B1B">
      <w:pPr>
        <w:tabs>
          <w:tab w:val="left" w:pos="142"/>
          <w:tab w:val="left" w:pos="284"/>
        </w:tabs>
        <w:spacing w:line="276" w:lineRule="auto"/>
        <w:jc w:val="center"/>
        <w:rPr>
          <w:b/>
          <w:bCs/>
        </w:rPr>
      </w:pPr>
      <w:r>
        <w:rPr>
          <w:b/>
          <w:bCs/>
        </w:rPr>
        <w:t>§ 110</w:t>
      </w:r>
    </w:p>
    <w:p w14:paraId="3C0CF740" w14:textId="37B66859" w:rsidR="008B212B" w:rsidRPr="00712A03" w:rsidRDefault="008B212B" w:rsidP="00712A03">
      <w:pPr>
        <w:tabs>
          <w:tab w:val="left" w:pos="142"/>
          <w:tab w:val="left" w:pos="284"/>
        </w:tabs>
        <w:spacing w:line="276" w:lineRule="auto"/>
        <w:jc w:val="center"/>
        <w:rPr>
          <w:b/>
          <w:bCs/>
        </w:rPr>
      </w:pPr>
      <w:r w:rsidRPr="00712A03">
        <w:rPr>
          <w:b/>
          <w:bCs/>
        </w:rPr>
        <w:t>I</w:t>
      </w:r>
      <w:r w:rsidR="00DE326B" w:rsidRPr="00712A03">
        <w:rPr>
          <w:b/>
          <w:bCs/>
        </w:rPr>
        <w:t>lość ocen</w:t>
      </w:r>
      <w:r w:rsidRPr="00712A03">
        <w:rPr>
          <w:b/>
          <w:bCs/>
        </w:rPr>
        <w:t xml:space="preserve"> bieżących</w:t>
      </w:r>
      <w:r w:rsidR="00DE326B" w:rsidRPr="00712A03">
        <w:rPr>
          <w:b/>
          <w:bCs/>
        </w:rPr>
        <w:t xml:space="preserve"> </w:t>
      </w:r>
    </w:p>
    <w:p w14:paraId="5876348E" w14:textId="77777777" w:rsidR="00DE326B" w:rsidRDefault="00DE326B" w:rsidP="00287B1B">
      <w:pPr>
        <w:tabs>
          <w:tab w:val="left" w:pos="142"/>
          <w:tab w:val="left" w:pos="284"/>
          <w:tab w:val="left" w:pos="360"/>
          <w:tab w:val="left" w:pos="540"/>
        </w:tabs>
        <w:spacing w:line="276" w:lineRule="auto"/>
        <w:jc w:val="both"/>
      </w:pPr>
      <w:r>
        <w:rPr>
          <w:b/>
          <w:bCs/>
        </w:rPr>
        <w:t xml:space="preserve">1. </w:t>
      </w:r>
      <w:r>
        <w:t>Ilość ocen cząstkowych niezbędna do wystawienia oceny śródrocznej lub rocznej ustala się następująco:</w:t>
      </w:r>
    </w:p>
    <w:p w14:paraId="49CB116A" w14:textId="77777777" w:rsidR="00DE326B" w:rsidRDefault="00DE326B" w:rsidP="00287B1B">
      <w:pPr>
        <w:tabs>
          <w:tab w:val="left" w:pos="142"/>
          <w:tab w:val="left" w:pos="284"/>
          <w:tab w:val="left" w:pos="900"/>
        </w:tabs>
        <w:spacing w:line="276" w:lineRule="auto"/>
        <w:jc w:val="both"/>
      </w:pPr>
      <w:r>
        <w:t xml:space="preserve">1) co najmniej trzy przy wymiarze 1 godz. </w:t>
      </w:r>
      <w:r w:rsidR="00E553CB">
        <w:t>T</w:t>
      </w:r>
      <w:r>
        <w:t>ygodniowo</w:t>
      </w:r>
      <w:r w:rsidR="00E553CB">
        <w:t>;</w:t>
      </w:r>
    </w:p>
    <w:p w14:paraId="0E67E395" w14:textId="77777777" w:rsidR="00DE326B" w:rsidRDefault="00DE326B" w:rsidP="00287B1B">
      <w:pPr>
        <w:tabs>
          <w:tab w:val="left" w:pos="142"/>
          <w:tab w:val="left" w:pos="284"/>
          <w:tab w:val="left" w:pos="900"/>
        </w:tabs>
        <w:spacing w:line="276" w:lineRule="auto"/>
        <w:jc w:val="both"/>
        <w:rPr>
          <w:b/>
          <w:bCs/>
        </w:rPr>
      </w:pPr>
      <w:r>
        <w:t xml:space="preserve">2) minimum dwukrotność tygodniowej liczby godzin dydaktycznych danego przedmiotu przy wymiarze powyżej 1 godz. </w:t>
      </w:r>
      <w:r w:rsidR="00E553CB">
        <w:t>T</w:t>
      </w:r>
      <w:r>
        <w:t>ygodniowo</w:t>
      </w:r>
      <w:r w:rsidR="00E553CB">
        <w:t>.</w:t>
      </w:r>
    </w:p>
    <w:p w14:paraId="429276F6" w14:textId="77777777" w:rsidR="00DE326B" w:rsidRDefault="00DE326B" w:rsidP="008B212B">
      <w:pPr>
        <w:tabs>
          <w:tab w:val="left" w:pos="142"/>
          <w:tab w:val="left" w:pos="284"/>
          <w:tab w:val="left" w:pos="540"/>
        </w:tabs>
        <w:spacing w:line="276" w:lineRule="auto"/>
        <w:jc w:val="both"/>
        <w:rPr>
          <w:b/>
          <w:bCs/>
        </w:rPr>
      </w:pPr>
      <w:r>
        <w:rPr>
          <w:b/>
          <w:bCs/>
        </w:rPr>
        <w:t xml:space="preserve">2. </w:t>
      </w:r>
      <w:r>
        <w:t>Oceny powyższe powinny uwzględniać różne formy sprawdzania wiadomości i umiejętności ucznia.</w:t>
      </w:r>
    </w:p>
    <w:p w14:paraId="07EA9F2D" w14:textId="77777777" w:rsidR="00DE326B" w:rsidRDefault="00DE326B" w:rsidP="00287B1B">
      <w:pPr>
        <w:tabs>
          <w:tab w:val="left" w:pos="142"/>
          <w:tab w:val="left" w:pos="284"/>
          <w:tab w:val="left" w:pos="360"/>
          <w:tab w:val="left" w:pos="540"/>
        </w:tabs>
        <w:spacing w:line="276" w:lineRule="auto"/>
        <w:jc w:val="both"/>
        <w:rPr>
          <w:b/>
          <w:bCs/>
        </w:rPr>
      </w:pPr>
      <w:r>
        <w:rPr>
          <w:b/>
          <w:bCs/>
        </w:rPr>
        <w:t xml:space="preserve">3. </w:t>
      </w:r>
      <w:r>
        <w:t>Przy dłuższej  usprawiedliwionej absencji ucznia dopuszcza się, aby nauczyciel indywidualnie dostosował ilość stopni potrzebnych do wystawienia oceny śródrocznej lub rocznej do ucznia.</w:t>
      </w:r>
    </w:p>
    <w:p w14:paraId="57CAA0C0" w14:textId="77777777" w:rsidR="00712A03" w:rsidRDefault="00712A03" w:rsidP="00287B1B">
      <w:pPr>
        <w:tabs>
          <w:tab w:val="left" w:pos="142"/>
          <w:tab w:val="left" w:pos="284"/>
        </w:tabs>
        <w:spacing w:line="276" w:lineRule="auto"/>
        <w:jc w:val="center"/>
        <w:rPr>
          <w:b/>
          <w:bCs/>
        </w:rPr>
      </w:pPr>
    </w:p>
    <w:p w14:paraId="634BD7F2" w14:textId="6BCDF8B1" w:rsidR="00DE326B" w:rsidRDefault="00DE326B" w:rsidP="00287B1B">
      <w:pPr>
        <w:tabs>
          <w:tab w:val="left" w:pos="142"/>
          <w:tab w:val="left" w:pos="284"/>
        </w:tabs>
        <w:spacing w:line="276" w:lineRule="auto"/>
        <w:jc w:val="center"/>
        <w:rPr>
          <w:b/>
          <w:bCs/>
        </w:rPr>
      </w:pPr>
      <w:r>
        <w:rPr>
          <w:b/>
          <w:bCs/>
        </w:rPr>
        <w:t>§ 111</w:t>
      </w:r>
    </w:p>
    <w:p w14:paraId="6FA8389A" w14:textId="77777777" w:rsidR="00DE326B" w:rsidRDefault="008B212B" w:rsidP="00287B1B">
      <w:pPr>
        <w:tabs>
          <w:tab w:val="left" w:pos="142"/>
          <w:tab w:val="left" w:pos="284"/>
        </w:tabs>
        <w:spacing w:line="276" w:lineRule="auto"/>
        <w:jc w:val="center"/>
        <w:rPr>
          <w:b/>
          <w:bCs/>
        </w:rPr>
      </w:pPr>
      <w:r>
        <w:rPr>
          <w:b/>
          <w:bCs/>
        </w:rPr>
        <w:t>P</w:t>
      </w:r>
      <w:r w:rsidR="00DE326B">
        <w:rPr>
          <w:b/>
          <w:bCs/>
        </w:rPr>
        <w:t>oprawa ocen klasyfikacyjnych</w:t>
      </w:r>
    </w:p>
    <w:p w14:paraId="7341C5A0" w14:textId="42AAFB7B" w:rsidR="00DE326B" w:rsidRPr="00712A03" w:rsidRDefault="00DE326B" w:rsidP="00287B1B">
      <w:pPr>
        <w:tabs>
          <w:tab w:val="left" w:pos="142"/>
          <w:tab w:val="left" w:pos="284"/>
        </w:tabs>
        <w:spacing w:line="276" w:lineRule="auto"/>
        <w:jc w:val="both"/>
      </w:pPr>
      <w:bookmarkStart w:id="68" w:name="_Hlk112692755"/>
      <w:r w:rsidRPr="00712A03">
        <w:rPr>
          <w:b/>
          <w:bCs/>
        </w:rPr>
        <w:t>1.</w:t>
      </w:r>
      <w:r w:rsidRPr="00712A03">
        <w:t xml:space="preserve"> Uczeń ma prawo uzyskać wyższe niż przewidywane roczne </w:t>
      </w:r>
      <w:r w:rsidR="008B212B" w:rsidRPr="00712A03">
        <w:t xml:space="preserve">(półroczne) </w:t>
      </w:r>
      <w:r w:rsidRPr="00712A03">
        <w:t>oceny klasyfikacyjne z</w:t>
      </w:r>
      <w:r w:rsidR="00712A03" w:rsidRPr="00712A03">
        <w:t> </w:t>
      </w:r>
      <w:r w:rsidRPr="00712A03">
        <w:t>obowiązkowych i dodatkowych zajęć edukacyjnych w terminie do 2 dni przed rocznym</w:t>
      </w:r>
      <w:r w:rsidR="008B212B" w:rsidRPr="00712A03">
        <w:t xml:space="preserve"> (półrocznym)</w:t>
      </w:r>
      <w:r w:rsidRPr="00712A03">
        <w:t xml:space="preserve"> klasyfikacyjnym posiedzeniem Rady Pedagogicznej, pod warunkiem, że:</w:t>
      </w:r>
    </w:p>
    <w:bookmarkEnd w:id="68"/>
    <w:p w14:paraId="3D477EF7" w14:textId="380908BC" w:rsidR="00DE326B" w:rsidRDefault="00DE326B" w:rsidP="00287B1B">
      <w:pPr>
        <w:tabs>
          <w:tab w:val="left" w:pos="142"/>
          <w:tab w:val="left" w:pos="284"/>
        </w:tabs>
        <w:spacing w:line="276" w:lineRule="auto"/>
        <w:jc w:val="both"/>
      </w:pPr>
      <w:r>
        <w:t>1) był obecny, na co najmniej 90% lekcji przedmiotu, z którego chce uzyskać wyższą ocenę (z</w:t>
      </w:r>
      <w:r w:rsidR="00712A03">
        <w:t> </w:t>
      </w:r>
      <w:r>
        <w:t>wyjątkiem długotrwałej choroby)</w:t>
      </w:r>
      <w:r w:rsidR="00712A03">
        <w:t>;</w:t>
      </w:r>
    </w:p>
    <w:p w14:paraId="7ADE9CAC" w14:textId="2FFF5BDB" w:rsidR="00DE326B" w:rsidRDefault="00DE326B" w:rsidP="00287B1B">
      <w:pPr>
        <w:tabs>
          <w:tab w:val="left" w:pos="142"/>
          <w:tab w:val="left" w:pos="284"/>
        </w:tabs>
        <w:spacing w:line="276" w:lineRule="auto"/>
        <w:jc w:val="both"/>
      </w:pPr>
      <w:r>
        <w:t>2) nie ma godzin nieusprawiedliwionych na lekcjach tego przedmiotu</w:t>
      </w:r>
      <w:r w:rsidR="00712A03">
        <w:t>;</w:t>
      </w:r>
    </w:p>
    <w:p w14:paraId="492D759C" w14:textId="688F0272" w:rsidR="00DE326B" w:rsidRDefault="00DE326B" w:rsidP="00287B1B">
      <w:pPr>
        <w:tabs>
          <w:tab w:val="left" w:pos="142"/>
          <w:tab w:val="left" w:pos="284"/>
        </w:tabs>
        <w:spacing w:line="276" w:lineRule="auto"/>
        <w:jc w:val="both"/>
      </w:pPr>
      <w:r>
        <w:t>3) pisał wszystkie prace kontrolne (sprawdziany)</w:t>
      </w:r>
      <w:r w:rsidR="00712A03">
        <w:t>;</w:t>
      </w:r>
    </w:p>
    <w:p w14:paraId="7005B6B6" w14:textId="77777777" w:rsidR="00DE326B" w:rsidRDefault="00DE326B" w:rsidP="00287B1B">
      <w:pPr>
        <w:tabs>
          <w:tab w:val="left" w:pos="142"/>
          <w:tab w:val="left" w:pos="284"/>
        </w:tabs>
        <w:spacing w:line="276" w:lineRule="auto"/>
        <w:jc w:val="both"/>
        <w:rPr>
          <w:b/>
          <w:bCs/>
        </w:rPr>
      </w:pPr>
      <w:r>
        <w:t>4) oczekiwana przez ucznia ocena roczna różni się nie więcej niż jeden stopień od oceny przewidywanej przez nauczyciela.</w:t>
      </w:r>
    </w:p>
    <w:p w14:paraId="263F6A8A" w14:textId="40AAB971" w:rsidR="00DE326B" w:rsidRDefault="00DE326B" w:rsidP="00287B1B">
      <w:pPr>
        <w:tabs>
          <w:tab w:val="left" w:pos="142"/>
          <w:tab w:val="left" w:pos="284"/>
        </w:tabs>
        <w:spacing w:line="276" w:lineRule="auto"/>
        <w:jc w:val="both"/>
        <w:rPr>
          <w:b/>
          <w:bCs/>
        </w:rPr>
      </w:pPr>
      <w:r>
        <w:rPr>
          <w:b/>
          <w:bCs/>
        </w:rPr>
        <w:t xml:space="preserve">2. </w:t>
      </w:r>
      <w:r>
        <w:t>Uczeń, który chce uzyskać wyższą niż przewidywana roczną ocenę z obowiązkowych i</w:t>
      </w:r>
      <w:r w:rsidR="00712A03">
        <w:t> </w:t>
      </w:r>
      <w:r>
        <w:t>dodatkowych zajęć edukacyjnych, składa pisemny wniosek z uzasadnieniem do nauczyciela tych zajęć, w terminie do 2 dni od terminu ustalonego przez dyrektora szkoły do wystawienia oceny.</w:t>
      </w:r>
    </w:p>
    <w:p w14:paraId="69E704E0" w14:textId="77777777" w:rsidR="00DE326B" w:rsidRDefault="00DE326B" w:rsidP="00287B1B">
      <w:pPr>
        <w:tabs>
          <w:tab w:val="left" w:pos="142"/>
          <w:tab w:val="left" w:pos="284"/>
        </w:tabs>
        <w:spacing w:line="276" w:lineRule="auto"/>
        <w:jc w:val="both"/>
        <w:rPr>
          <w:b/>
          <w:bCs/>
        </w:rPr>
      </w:pPr>
      <w:r>
        <w:rPr>
          <w:b/>
          <w:bCs/>
        </w:rPr>
        <w:t>3</w:t>
      </w:r>
      <w:r>
        <w:t>. O sprawdzeniu zasadności wniosku decyduje nauczyciel danych zajęć edukacyjnych.</w:t>
      </w:r>
    </w:p>
    <w:p w14:paraId="5EB2EFEC" w14:textId="58DF5FB4" w:rsidR="00DE326B" w:rsidRPr="00712A03" w:rsidRDefault="00DE326B" w:rsidP="00287B1B">
      <w:pPr>
        <w:tabs>
          <w:tab w:val="left" w:pos="142"/>
          <w:tab w:val="left" w:pos="284"/>
        </w:tabs>
        <w:spacing w:line="276" w:lineRule="auto"/>
        <w:jc w:val="both"/>
        <w:rPr>
          <w:b/>
          <w:bCs/>
        </w:rPr>
      </w:pPr>
      <w:bookmarkStart w:id="69" w:name="_Hlk112692786"/>
      <w:r w:rsidRPr="00712A03">
        <w:rPr>
          <w:b/>
          <w:bCs/>
        </w:rPr>
        <w:t>4.</w:t>
      </w:r>
      <w:r w:rsidR="008B212B" w:rsidRPr="00712A03">
        <w:rPr>
          <w:b/>
          <w:bCs/>
        </w:rPr>
        <w:t xml:space="preserve"> </w:t>
      </w:r>
      <w:r w:rsidR="00E553CB" w:rsidRPr="00712A03">
        <w:t xml:space="preserve">Otrzymanie </w:t>
      </w:r>
      <w:r w:rsidRPr="00712A03">
        <w:t xml:space="preserve">wyższej niż przewidywana rocznej oceny klasyfikacyjnej z danych zajęć edukacyjnych powinno odbywać w wyznaczonym terminie przez nauczyciela przed rocznym </w:t>
      </w:r>
      <w:r w:rsidR="008B212B" w:rsidRPr="00712A03">
        <w:t xml:space="preserve">(półrocznym) </w:t>
      </w:r>
      <w:r w:rsidRPr="00712A03">
        <w:t>posiedzeniem klasyfikacyjnym Rady Pedagogicznej.</w:t>
      </w:r>
    </w:p>
    <w:bookmarkEnd w:id="69"/>
    <w:p w14:paraId="11AB15D1" w14:textId="77777777" w:rsidR="00DE326B" w:rsidRDefault="00DE326B" w:rsidP="00287B1B">
      <w:pPr>
        <w:tabs>
          <w:tab w:val="left" w:pos="0"/>
          <w:tab w:val="left" w:pos="142"/>
          <w:tab w:val="left" w:pos="284"/>
        </w:tabs>
        <w:spacing w:line="276" w:lineRule="auto"/>
        <w:jc w:val="both"/>
      </w:pPr>
      <w:r>
        <w:rPr>
          <w:b/>
          <w:bCs/>
        </w:rPr>
        <w:t xml:space="preserve">5. </w:t>
      </w:r>
      <w:r>
        <w:t>Wpływ na podwyższenie przewidywanej oceny może mieć udział i sukcesy w olimpiadach, konkursach, zawodach lub turniejach z tego przedmiotu, z którego uczeń wnioskuje o wyższą ocenę.</w:t>
      </w:r>
    </w:p>
    <w:p w14:paraId="6B70A7AC" w14:textId="77777777" w:rsidR="008B212B" w:rsidRDefault="008B212B" w:rsidP="00287B1B">
      <w:pPr>
        <w:tabs>
          <w:tab w:val="left" w:pos="0"/>
          <w:tab w:val="left" w:pos="142"/>
          <w:tab w:val="left" w:pos="284"/>
        </w:tabs>
        <w:spacing w:line="276" w:lineRule="auto"/>
        <w:jc w:val="both"/>
        <w:rPr>
          <w:b/>
          <w:bCs/>
        </w:rPr>
      </w:pPr>
    </w:p>
    <w:p w14:paraId="5BDD6CE4" w14:textId="77777777" w:rsidR="00DE326B" w:rsidRDefault="00DE326B" w:rsidP="00287B1B">
      <w:pPr>
        <w:tabs>
          <w:tab w:val="left" w:pos="142"/>
          <w:tab w:val="left" w:pos="284"/>
        </w:tabs>
        <w:spacing w:line="276" w:lineRule="auto"/>
        <w:jc w:val="center"/>
        <w:rPr>
          <w:b/>
          <w:bCs/>
        </w:rPr>
      </w:pPr>
      <w:r>
        <w:rPr>
          <w:b/>
          <w:bCs/>
        </w:rPr>
        <w:t>§ 112</w:t>
      </w:r>
    </w:p>
    <w:p w14:paraId="245A26EE" w14:textId="07DB0BD9" w:rsidR="00DE326B" w:rsidRPr="00712A03" w:rsidRDefault="00DE326B" w:rsidP="00E553CB">
      <w:pPr>
        <w:tabs>
          <w:tab w:val="left" w:pos="142"/>
          <w:tab w:val="left" w:pos="284"/>
        </w:tabs>
        <w:spacing w:line="276" w:lineRule="auto"/>
        <w:jc w:val="both"/>
      </w:pPr>
      <w:bookmarkStart w:id="70" w:name="_Hlk112692812"/>
      <w:r w:rsidRPr="00712A03">
        <w:t>Zestaw Przedmiotowych</w:t>
      </w:r>
      <w:r w:rsidR="008B212B" w:rsidRPr="00712A03">
        <w:t xml:space="preserve"> Zasad</w:t>
      </w:r>
      <w:r w:rsidRPr="00712A03">
        <w:t xml:space="preserve"> Oceniania jest odrębnym dokumentem (znajdującym się w</w:t>
      </w:r>
      <w:r w:rsidR="00712A03" w:rsidRPr="00712A03">
        <w:t> </w:t>
      </w:r>
      <w:r w:rsidRPr="00712A03">
        <w:t>dokumentacji szkolnej)</w:t>
      </w:r>
      <w:r w:rsidR="008B212B" w:rsidRPr="00712A03">
        <w:t>.</w:t>
      </w:r>
    </w:p>
    <w:bookmarkEnd w:id="70"/>
    <w:p w14:paraId="319450F4" w14:textId="77777777" w:rsidR="008B212B" w:rsidRDefault="008B212B" w:rsidP="00287B1B">
      <w:pPr>
        <w:tabs>
          <w:tab w:val="left" w:pos="142"/>
          <w:tab w:val="left" w:pos="284"/>
        </w:tabs>
        <w:spacing w:line="276" w:lineRule="auto"/>
        <w:rPr>
          <w:b/>
          <w:bCs/>
        </w:rPr>
      </w:pPr>
    </w:p>
    <w:p w14:paraId="21F267F9" w14:textId="77777777" w:rsidR="00DE326B" w:rsidRDefault="00DE326B" w:rsidP="00287B1B">
      <w:pPr>
        <w:tabs>
          <w:tab w:val="left" w:pos="142"/>
          <w:tab w:val="left" w:pos="284"/>
        </w:tabs>
        <w:spacing w:line="276" w:lineRule="auto"/>
        <w:jc w:val="center"/>
        <w:rPr>
          <w:b/>
          <w:bCs/>
        </w:rPr>
      </w:pPr>
      <w:r>
        <w:rPr>
          <w:b/>
          <w:bCs/>
        </w:rPr>
        <w:t xml:space="preserve"> § 113</w:t>
      </w:r>
    </w:p>
    <w:p w14:paraId="6B8B924C" w14:textId="77777777" w:rsidR="00DE326B" w:rsidRDefault="00DE326B" w:rsidP="00287B1B">
      <w:pPr>
        <w:tabs>
          <w:tab w:val="left" w:pos="142"/>
          <w:tab w:val="left" w:pos="284"/>
        </w:tabs>
        <w:spacing w:line="276" w:lineRule="auto"/>
        <w:jc w:val="center"/>
        <w:rPr>
          <w:b/>
          <w:bCs/>
        </w:rPr>
      </w:pPr>
      <w:r>
        <w:rPr>
          <w:b/>
          <w:bCs/>
        </w:rPr>
        <w:lastRenderedPageBreak/>
        <w:t xml:space="preserve">Ocena zachowania w klasach 4 </w:t>
      </w:r>
      <w:r w:rsidR="008B212B">
        <w:rPr>
          <w:b/>
          <w:bCs/>
        </w:rPr>
        <w:t>–</w:t>
      </w:r>
      <w:r>
        <w:rPr>
          <w:b/>
          <w:bCs/>
        </w:rPr>
        <w:t xml:space="preserve"> 8</w:t>
      </w:r>
    </w:p>
    <w:p w14:paraId="78595611" w14:textId="77777777" w:rsidR="00DE326B" w:rsidRDefault="00DE326B" w:rsidP="00287B1B">
      <w:pPr>
        <w:tabs>
          <w:tab w:val="left" w:pos="142"/>
          <w:tab w:val="left" w:pos="284"/>
        </w:tabs>
        <w:spacing w:line="276" w:lineRule="auto"/>
        <w:jc w:val="both"/>
        <w:rPr>
          <w:b/>
          <w:bCs/>
        </w:rPr>
      </w:pPr>
      <w:r>
        <w:rPr>
          <w:b/>
          <w:bCs/>
        </w:rPr>
        <w:t xml:space="preserve">1. </w:t>
      </w:r>
      <w:r>
        <w:t>Ocena zachowania ucznia określa jego funkcjonowanie w środowisku szkolnym oraz respektowanie zasad współżycia społecznego i ogólnie przyjętych norm etycznych.</w:t>
      </w:r>
    </w:p>
    <w:p w14:paraId="1647BDB8" w14:textId="77777777" w:rsidR="00DE326B" w:rsidRDefault="00DE326B" w:rsidP="00287B1B">
      <w:pPr>
        <w:tabs>
          <w:tab w:val="left" w:pos="142"/>
          <w:tab w:val="left" w:pos="284"/>
        </w:tabs>
        <w:spacing w:line="276" w:lineRule="auto"/>
        <w:jc w:val="both"/>
      </w:pPr>
      <w:r>
        <w:rPr>
          <w:b/>
          <w:bCs/>
        </w:rPr>
        <w:t xml:space="preserve">2. </w:t>
      </w:r>
      <w:r>
        <w:t>Ocena zachowania powinna uwzględniać w szczególności:</w:t>
      </w:r>
    </w:p>
    <w:p w14:paraId="5945F2EA" w14:textId="77777777" w:rsidR="00DE326B" w:rsidRDefault="00DE326B" w:rsidP="00287B1B">
      <w:pPr>
        <w:tabs>
          <w:tab w:val="left" w:pos="142"/>
          <w:tab w:val="left" w:pos="284"/>
        </w:tabs>
        <w:spacing w:line="276" w:lineRule="auto"/>
      </w:pPr>
      <w:r>
        <w:t>1) wywiązywanie się z obowiązków szkolnych</w:t>
      </w:r>
      <w:r w:rsidR="00E553CB">
        <w:t>;</w:t>
      </w:r>
    </w:p>
    <w:p w14:paraId="6B84E840" w14:textId="77777777" w:rsidR="00DE326B" w:rsidRDefault="00DE326B" w:rsidP="00287B1B">
      <w:pPr>
        <w:tabs>
          <w:tab w:val="left" w:pos="142"/>
          <w:tab w:val="left" w:pos="284"/>
        </w:tabs>
        <w:spacing w:line="276" w:lineRule="auto"/>
      </w:pPr>
      <w:r>
        <w:t>2) postępowanie zgodne z dobrem społeczności szkolnej</w:t>
      </w:r>
      <w:r w:rsidR="00E553CB">
        <w:t>;</w:t>
      </w:r>
    </w:p>
    <w:p w14:paraId="64CED902" w14:textId="77777777" w:rsidR="00DE326B" w:rsidRDefault="00DE326B" w:rsidP="00287B1B">
      <w:pPr>
        <w:tabs>
          <w:tab w:val="left" w:pos="142"/>
          <w:tab w:val="left" w:pos="284"/>
        </w:tabs>
        <w:spacing w:line="276" w:lineRule="auto"/>
      </w:pPr>
      <w:r>
        <w:t>3) dbałość o honor i tradycje szkoły</w:t>
      </w:r>
      <w:r w:rsidR="00E553CB">
        <w:t>;</w:t>
      </w:r>
    </w:p>
    <w:p w14:paraId="6E680202" w14:textId="77777777" w:rsidR="00DE326B" w:rsidRDefault="00DE326B" w:rsidP="00287B1B">
      <w:pPr>
        <w:tabs>
          <w:tab w:val="left" w:pos="142"/>
          <w:tab w:val="left" w:pos="284"/>
        </w:tabs>
        <w:spacing w:line="276" w:lineRule="auto"/>
      </w:pPr>
      <w:r>
        <w:t>4) dbałość o kulturę języka ojczystego</w:t>
      </w:r>
      <w:r w:rsidR="00E553CB">
        <w:t>;</w:t>
      </w:r>
    </w:p>
    <w:p w14:paraId="2721F03A" w14:textId="77777777" w:rsidR="00DE326B" w:rsidRDefault="00DE326B" w:rsidP="00287B1B">
      <w:pPr>
        <w:tabs>
          <w:tab w:val="left" w:pos="142"/>
          <w:tab w:val="left" w:pos="284"/>
          <w:tab w:val="left" w:pos="1148"/>
          <w:tab w:val="left" w:pos="1620"/>
        </w:tabs>
        <w:spacing w:line="276" w:lineRule="auto"/>
      </w:pPr>
      <w:r>
        <w:t>5) dbałość o bezpieczeństwo i zdrowie własne oraz innych osób</w:t>
      </w:r>
      <w:r w:rsidR="00E553CB">
        <w:t>;</w:t>
      </w:r>
    </w:p>
    <w:p w14:paraId="5C09B151" w14:textId="77777777" w:rsidR="00DE326B" w:rsidRDefault="00DE326B" w:rsidP="00287B1B">
      <w:pPr>
        <w:tabs>
          <w:tab w:val="left" w:pos="142"/>
          <w:tab w:val="left" w:pos="284"/>
        </w:tabs>
        <w:spacing w:line="276" w:lineRule="auto"/>
      </w:pPr>
      <w:r>
        <w:t>6) godne, kulturalne zachowanie się w szkole i poza nią</w:t>
      </w:r>
      <w:r w:rsidR="00E553CB">
        <w:t>;</w:t>
      </w:r>
    </w:p>
    <w:p w14:paraId="7AE45EDE" w14:textId="77777777" w:rsidR="00DE326B" w:rsidRDefault="00DE326B" w:rsidP="00287B1B">
      <w:pPr>
        <w:tabs>
          <w:tab w:val="left" w:pos="142"/>
          <w:tab w:val="left" w:pos="284"/>
        </w:tabs>
        <w:spacing w:line="276" w:lineRule="auto"/>
        <w:rPr>
          <w:b/>
          <w:bCs/>
        </w:rPr>
      </w:pPr>
      <w:r>
        <w:t>7) okazywanie szacunku innym osobom.</w:t>
      </w:r>
    </w:p>
    <w:p w14:paraId="261860D0" w14:textId="77777777" w:rsidR="00DE326B" w:rsidRDefault="00DE326B" w:rsidP="00287B1B">
      <w:pPr>
        <w:tabs>
          <w:tab w:val="left" w:pos="142"/>
          <w:tab w:val="left" w:pos="284"/>
        </w:tabs>
        <w:spacing w:line="276" w:lineRule="auto"/>
      </w:pPr>
      <w:r>
        <w:rPr>
          <w:b/>
          <w:bCs/>
        </w:rPr>
        <w:t>2.</w:t>
      </w:r>
      <w:r>
        <w:t xml:space="preserve"> Ocenę zachowania śródroczną i roczną ustala się według następującej skali: </w:t>
      </w:r>
    </w:p>
    <w:p w14:paraId="1046D046" w14:textId="77777777" w:rsidR="00DE326B" w:rsidRDefault="00DE326B" w:rsidP="00287B1B">
      <w:pPr>
        <w:tabs>
          <w:tab w:val="left" w:pos="142"/>
          <w:tab w:val="left" w:pos="284"/>
        </w:tabs>
        <w:spacing w:line="276" w:lineRule="auto"/>
      </w:pPr>
      <w:r>
        <w:t>1) wzorowe</w:t>
      </w:r>
      <w:r w:rsidR="00E553CB">
        <w:t>;</w:t>
      </w:r>
    </w:p>
    <w:p w14:paraId="07B0D690" w14:textId="77777777" w:rsidR="00DE326B" w:rsidRDefault="00DE326B" w:rsidP="00287B1B">
      <w:pPr>
        <w:tabs>
          <w:tab w:val="left" w:pos="142"/>
          <w:tab w:val="left" w:pos="284"/>
        </w:tabs>
        <w:spacing w:line="276" w:lineRule="auto"/>
      </w:pPr>
      <w:r>
        <w:t>2) bardzo dobre</w:t>
      </w:r>
      <w:r w:rsidR="00E553CB">
        <w:t>;</w:t>
      </w:r>
    </w:p>
    <w:p w14:paraId="26241094" w14:textId="77777777" w:rsidR="00DE326B" w:rsidRDefault="00DE326B" w:rsidP="00287B1B">
      <w:pPr>
        <w:tabs>
          <w:tab w:val="left" w:pos="142"/>
          <w:tab w:val="left" w:pos="284"/>
        </w:tabs>
        <w:spacing w:line="276" w:lineRule="auto"/>
      </w:pPr>
      <w:r>
        <w:t xml:space="preserve">3) dobre </w:t>
      </w:r>
      <w:r w:rsidR="00E553CB">
        <w:t>;</w:t>
      </w:r>
    </w:p>
    <w:p w14:paraId="509CD56E" w14:textId="77777777" w:rsidR="00DE326B" w:rsidRDefault="00DE326B" w:rsidP="00287B1B">
      <w:pPr>
        <w:tabs>
          <w:tab w:val="left" w:pos="142"/>
          <w:tab w:val="left" w:pos="284"/>
        </w:tabs>
        <w:spacing w:line="276" w:lineRule="auto"/>
      </w:pPr>
      <w:r>
        <w:t>4) poprawne</w:t>
      </w:r>
      <w:r w:rsidR="00E553CB">
        <w:t>;</w:t>
      </w:r>
    </w:p>
    <w:p w14:paraId="2BB4CABC" w14:textId="77777777" w:rsidR="00DE326B" w:rsidRDefault="00DE326B" w:rsidP="00287B1B">
      <w:pPr>
        <w:tabs>
          <w:tab w:val="left" w:pos="142"/>
          <w:tab w:val="left" w:pos="284"/>
        </w:tabs>
        <w:spacing w:line="276" w:lineRule="auto"/>
      </w:pPr>
      <w:r>
        <w:t>5) nieodpowiednie</w:t>
      </w:r>
      <w:r w:rsidR="00E553CB">
        <w:t>;</w:t>
      </w:r>
    </w:p>
    <w:p w14:paraId="51D245BE" w14:textId="77777777" w:rsidR="00DE326B" w:rsidRDefault="00DE326B" w:rsidP="00287B1B">
      <w:pPr>
        <w:tabs>
          <w:tab w:val="left" w:pos="142"/>
          <w:tab w:val="left" w:pos="284"/>
        </w:tabs>
        <w:spacing w:line="276" w:lineRule="auto"/>
        <w:rPr>
          <w:b/>
          <w:bCs/>
        </w:rPr>
      </w:pPr>
      <w:r>
        <w:t>6) naganne.</w:t>
      </w:r>
    </w:p>
    <w:p w14:paraId="0ACA73C0" w14:textId="77777777" w:rsidR="00DE326B" w:rsidRDefault="00DE326B" w:rsidP="00287B1B">
      <w:pPr>
        <w:tabs>
          <w:tab w:val="left" w:pos="142"/>
          <w:tab w:val="left" w:pos="284"/>
        </w:tabs>
        <w:spacing w:line="276" w:lineRule="auto"/>
      </w:pPr>
      <w:r>
        <w:rPr>
          <w:b/>
          <w:bCs/>
        </w:rPr>
        <w:t xml:space="preserve">3. </w:t>
      </w:r>
      <w:r>
        <w:t>Obowiązują następujące skróty ocen zachowania:</w:t>
      </w:r>
    </w:p>
    <w:p w14:paraId="13C74B8B" w14:textId="7C380FD0" w:rsidR="00DE326B" w:rsidRDefault="00DE326B" w:rsidP="00287B1B">
      <w:pPr>
        <w:tabs>
          <w:tab w:val="left" w:pos="142"/>
          <w:tab w:val="left" w:pos="284"/>
        </w:tabs>
        <w:spacing w:line="276" w:lineRule="auto"/>
      </w:pPr>
      <w:r>
        <w:t>1) ocena wzorowa</w:t>
      </w:r>
      <w:r>
        <w:tab/>
      </w:r>
      <w:r>
        <w:tab/>
        <w:t xml:space="preserve">- </w:t>
      </w:r>
      <w:proofErr w:type="spellStart"/>
      <w:r>
        <w:t>wz</w:t>
      </w:r>
      <w:proofErr w:type="spellEnd"/>
      <w:r w:rsidR="00712A03">
        <w:t>;</w:t>
      </w:r>
    </w:p>
    <w:p w14:paraId="5FA9CF36" w14:textId="0DC39FD1" w:rsidR="00DE326B" w:rsidRDefault="00DE326B" w:rsidP="00287B1B">
      <w:pPr>
        <w:tabs>
          <w:tab w:val="left" w:pos="142"/>
          <w:tab w:val="left" w:pos="284"/>
        </w:tabs>
        <w:spacing w:line="276" w:lineRule="auto"/>
      </w:pPr>
      <w:r>
        <w:t xml:space="preserve">2) ocena bardzo dobra </w:t>
      </w:r>
      <w:r>
        <w:tab/>
        <w:t xml:space="preserve"> - </w:t>
      </w:r>
      <w:proofErr w:type="spellStart"/>
      <w:r>
        <w:t>bdb</w:t>
      </w:r>
      <w:proofErr w:type="spellEnd"/>
      <w:r w:rsidR="00712A03">
        <w:t>;</w:t>
      </w:r>
    </w:p>
    <w:p w14:paraId="107F41E8" w14:textId="24D6D524" w:rsidR="00DE326B" w:rsidRDefault="00DE326B" w:rsidP="00287B1B">
      <w:pPr>
        <w:tabs>
          <w:tab w:val="left" w:pos="142"/>
          <w:tab w:val="left" w:pos="284"/>
        </w:tabs>
        <w:spacing w:line="276" w:lineRule="auto"/>
      </w:pPr>
      <w:r>
        <w:t>3) ocena dobra</w:t>
      </w:r>
      <w:r>
        <w:tab/>
      </w:r>
      <w:r>
        <w:tab/>
        <w:t xml:space="preserve"> - </w:t>
      </w:r>
      <w:proofErr w:type="spellStart"/>
      <w:r>
        <w:t>db</w:t>
      </w:r>
      <w:proofErr w:type="spellEnd"/>
      <w:r w:rsidR="00712A03">
        <w:t>;</w:t>
      </w:r>
    </w:p>
    <w:p w14:paraId="7D101B59" w14:textId="60BB931A" w:rsidR="00DE326B" w:rsidRDefault="00DE326B" w:rsidP="00287B1B">
      <w:pPr>
        <w:tabs>
          <w:tab w:val="left" w:pos="142"/>
          <w:tab w:val="left" w:pos="284"/>
        </w:tabs>
        <w:spacing w:line="276" w:lineRule="auto"/>
      </w:pPr>
      <w:r>
        <w:t>4) ocena poprawna</w:t>
      </w:r>
      <w:r>
        <w:tab/>
      </w:r>
      <w:r>
        <w:tab/>
        <w:t>- pop</w:t>
      </w:r>
      <w:r w:rsidR="00712A03">
        <w:t>;</w:t>
      </w:r>
    </w:p>
    <w:p w14:paraId="6DF61CC4" w14:textId="17074229" w:rsidR="00DE326B" w:rsidRDefault="00DE326B" w:rsidP="00287B1B">
      <w:pPr>
        <w:tabs>
          <w:tab w:val="left" w:pos="142"/>
          <w:tab w:val="left" w:pos="284"/>
        </w:tabs>
        <w:spacing w:line="276" w:lineRule="auto"/>
      </w:pPr>
      <w:r>
        <w:t xml:space="preserve">5) ocena nieodpowiednia </w:t>
      </w:r>
      <w:r>
        <w:tab/>
        <w:t xml:space="preserve">- </w:t>
      </w:r>
      <w:proofErr w:type="spellStart"/>
      <w:r>
        <w:t>ndp</w:t>
      </w:r>
      <w:proofErr w:type="spellEnd"/>
      <w:r w:rsidR="00712A03">
        <w:t>;</w:t>
      </w:r>
    </w:p>
    <w:p w14:paraId="15BA79BA" w14:textId="0C81E016" w:rsidR="00DE326B" w:rsidRDefault="00DE326B" w:rsidP="00287B1B">
      <w:pPr>
        <w:tabs>
          <w:tab w:val="left" w:pos="142"/>
          <w:tab w:val="left" w:pos="284"/>
        </w:tabs>
        <w:spacing w:line="276" w:lineRule="auto"/>
        <w:rPr>
          <w:b/>
          <w:bCs/>
        </w:rPr>
      </w:pPr>
      <w:r>
        <w:t>6) ocena naganna</w:t>
      </w:r>
      <w:r>
        <w:tab/>
      </w:r>
      <w:r>
        <w:tab/>
        <w:t xml:space="preserve">- </w:t>
      </w:r>
      <w:proofErr w:type="spellStart"/>
      <w:r>
        <w:t>ng</w:t>
      </w:r>
      <w:proofErr w:type="spellEnd"/>
      <w:r w:rsidR="00712A03">
        <w:t>.</w:t>
      </w:r>
    </w:p>
    <w:p w14:paraId="2DDC850D" w14:textId="77777777" w:rsidR="00DE326B" w:rsidRDefault="00DE326B" w:rsidP="00287B1B">
      <w:pPr>
        <w:tabs>
          <w:tab w:val="left" w:pos="142"/>
          <w:tab w:val="left" w:pos="284"/>
        </w:tabs>
        <w:spacing w:line="276" w:lineRule="auto"/>
        <w:jc w:val="both"/>
      </w:pPr>
      <w:r>
        <w:rPr>
          <w:b/>
          <w:bCs/>
        </w:rPr>
        <w:t xml:space="preserve">4. </w:t>
      </w:r>
      <w:r>
        <w:t>Przy ustalaniu oceny klasyfikacyjnej zachowania ucznia, u którego stwierdzono                  zaburzenia lub odchylenia rozwojowe, należy uwzględnić</w:t>
      </w:r>
      <w:r w:rsidR="00E553CB">
        <w:t xml:space="preserve"> </w:t>
      </w:r>
      <w:r>
        <w:t>wpływ stwierdzonych                     zaburzeń lub odchyleń na jego zachowanie na podstawie orzeczenia o potrzebie                     kształcenia specjalnego albo indywidualnego nauczania lub opinii publicznej poradni psychologiczno-pedagogicznej, w tym publicznej poradni specjalistycznej.</w:t>
      </w:r>
    </w:p>
    <w:p w14:paraId="7FE90B33" w14:textId="77777777" w:rsidR="008B212B" w:rsidRDefault="008B212B" w:rsidP="00287B1B">
      <w:pPr>
        <w:tabs>
          <w:tab w:val="left" w:pos="142"/>
          <w:tab w:val="left" w:pos="284"/>
        </w:tabs>
        <w:spacing w:line="276" w:lineRule="auto"/>
        <w:jc w:val="both"/>
        <w:rPr>
          <w:b/>
          <w:bCs/>
        </w:rPr>
      </w:pPr>
    </w:p>
    <w:p w14:paraId="2A5FAEAC" w14:textId="77777777" w:rsidR="00DE326B" w:rsidRDefault="00DE326B" w:rsidP="00287B1B">
      <w:pPr>
        <w:tabs>
          <w:tab w:val="left" w:pos="142"/>
          <w:tab w:val="left" w:pos="284"/>
        </w:tabs>
        <w:spacing w:line="276" w:lineRule="auto"/>
        <w:jc w:val="center"/>
        <w:rPr>
          <w:b/>
          <w:bCs/>
        </w:rPr>
      </w:pPr>
      <w:r>
        <w:rPr>
          <w:b/>
          <w:bCs/>
        </w:rPr>
        <w:t>§ 114</w:t>
      </w:r>
    </w:p>
    <w:p w14:paraId="6A7D6D9A" w14:textId="77777777" w:rsidR="00DE326B" w:rsidRDefault="00DE326B" w:rsidP="00287B1B">
      <w:pPr>
        <w:tabs>
          <w:tab w:val="left" w:pos="142"/>
          <w:tab w:val="left" w:pos="284"/>
        </w:tabs>
        <w:spacing w:line="276" w:lineRule="auto"/>
        <w:rPr>
          <w:b/>
          <w:bCs/>
        </w:rPr>
      </w:pPr>
      <w:r>
        <w:rPr>
          <w:b/>
          <w:bCs/>
        </w:rPr>
        <w:t xml:space="preserve">1. </w:t>
      </w:r>
      <w:r>
        <w:t>Ocena zachowania nie może mieć wpływu na  ocenę z zajęć edukacyjnych</w:t>
      </w:r>
    </w:p>
    <w:p w14:paraId="68E2ADBF" w14:textId="77777777" w:rsidR="00DE326B" w:rsidRDefault="00DE326B" w:rsidP="00287B1B">
      <w:pPr>
        <w:tabs>
          <w:tab w:val="left" w:pos="142"/>
          <w:tab w:val="left" w:pos="284"/>
        </w:tabs>
        <w:spacing w:line="276" w:lineRule="auto"/>
        <w:rPr>
          <w:rFonts w:cs="Wingdings"/>
        </w:rPr>
      </w:pPr>
      <w:r>
        <w:rPr>
          <w:b/>
          <w:bCs/>
        </w:rPr>
        <w:t>2.</w:t>
      </w:r>
      <w:r>
        <w:t xml:space="preserve"> Ustalając ocenę zachowania wychowawca klasy może uwzględnić:</w:t>
      </w:r>
    </w:p>
    <w:p w14:paraId="5B305B71" w14:textId="77777777" w:rsidR="00DE326B" w:rsidRDefault="00DE326B" w:rsidP="00287B1B">
      <w:pPr>
        <w:tabs>
          <w:tab w:val="left" w:pos="142"/>
          <w:tab w:val="left" w:pos="284"/>
          <w:tab w:val="left" w:pos="1434"/>
        </w:tabs>
        <w:spacing w:line="276" w:lineRule="auto"/>
      </w:pPr>
      <w:r>
        <w:rPr>
          <w:rFonts w:cs="Wingdings"/>
        </w:rPr>
        <w:t xml:space="preserve">1) </w:t>
      </w:r>
      <w:r>
        <w:t>opinię innych nauczycieli</w:t>
      </w:r>
      <w:r w:rsidR="008B212B">
        <w:t>;</w:t>
      </w:r>
    </w:p>
    <w:p w14:paraId="6930DCD5" w14:textId="77777777" w:rsidR="00DE326B" w:rsidRDefault="00DE326B" w:rsidP="00287B1B">
      <w:pPr>
        <w:tabs>
          <w:tab w:val="left" w:pos="142"/>
          <w:tab w:val="left" w:pos="284"/>
          <w:tab w:val="left" w:pos="1434"/>
        </w:tabs>
        <w:spacing w:line="276" w:lineRule="auto"/>
      </w:pPr>
      <w:r>
        <w:t>2) opinię zespołu klasowego</w:t>
      </w:r>
      <w:r w:rsidR="008B212B">
        <w:t>;</w:t>
      </w:r>
    </w:p>
    <w:p w14:paraId="1294CEF8" w14:textId="77777777" w:rsidR="00DE326B" w:rsidRDefault="00DE326B" w:rsidP="00287B1B">
      <w:pPr>
        <w:tabs>
          <w:tab w:val="left" w:pos="142"/>
          <w:tab w:val="left" w:pos="284"/>
          <w:tab w:val="left" w:pos="1434"/>
        </w:tabs>
        <w:spacing w:line="276" w:lineRule="auto"/>
        <w:rPr>
          <w:b/>
          <w:bCs/>
        </w:rPr>
      </w:pPr>
      <w:r>
        <w:t>3) samoocenę.</w:t>
      </w:r>
    </w:p>
    <w:p w14:paraId="71D4AFAC" w14:textId="77777777" w:rsidR="00DE326B" w:rsidRDefault="00DE326B" w:rsidP="00287B1B">
      <w:pPr>
        <w:tabs>
          <w:tab w:val="left" w:pos="142"/>
          <w:tab w:val="left" w:pos="284"/>
          <w:tab w:val="left" w:pos="1434"/>
        </w:tabs>
        <w:spacing w:line="276" w:lineRule="auto"/>
        <w:jc w:val="both"/>
      </w:pPr>
      <w:r>
        <w:rPr>
          <w:b/>
          <w:bCs/>
        </w:rPr>
        <w:t>3.</w:t>
      </w:r>
      <w:r>
        <w:t xml:space="preserve"> Z wystawioną oceną zachowania uczeń winien być zapoznany na 7 dni przed komisją klasyfikacyjną</w:t>
      </w:r>
      <w:r w:rsidR="008B212B">
        <w:t>.</w:t>
      </w:r>
    </w:p>
    <w:p w14:paraId="07644071" w14:textId="77777777" w:rsidR="008B212B" w:rsidRDefault="008B212B" w:rsidP="00287B1B">
      <w:pPr>
        <w:tabs>
          <w:tab w:val="left" w:pos="142"/>
          <w:tab w:val="left" w:pos="284"/>
          <w:tab w:val="left" w:pos="1434"/>
        </w:tabs>
        <w:spacing w:line="276" w:lineRule="auto"/>
        <w:jc w:val="both"/>
        <w:rPr>
          <w:b/>
        </w:rPr>
      </w:pPr>
    </w:p>
    <w:p w14:paraId="2C08D258" w14:textId="77777777" w:rsidR="00DE326B" w:rsidRDefault="00DE326B" w:rsidP="00287B1B">
      <w:pPr>
        <w:tabs>
          <w:tab w:val="left" w:pos="142"/>
          <w:tab w:val="left" w:pos="284"/>
        </w:tabs>
        <w:spacing w:line="276" w:lineRule="auto"/>
        <w:jc w:val="center"/>
        <w:rPr>
          <w:b/>
        </w:rPr>
      </w:pPr>
      <w:r>
        <w:rPr>
          <w:b/>
        </w:rPr>
        <w:t>§ 115</w:t>
      </w:r>
    </w:p>
    <w:p w14:paraId="697A42A6" w14:textId="18341377" w:rsidR="00DE326B" w:rsidRDefault="00712A03" w:rsidP="00287B1B">
      <w:pPr>
        <w:tabs>
          <w:tab w:val="left" w:pos="142"/>
          <w:tab w:val="left" w:pos="284"/>
        </w:tabs>
        <w:spacing w:line="276" w:lineRule="auto"/>
        <w:jc w:val="center"/>
        <w:rPr>
          <w:b/>
        </w:rPr>
      </w:pPr>
      <w:r>
        <w:rPr>
          <w:b/>
        </w:rPr>
        <w:lastRenderedPageBreak/>
        <w:t>(uchylony)</w:t>
      </w:r>
    </w:p>
    <w:p w14:paraId="506A5C31" w14:textId="77777777" w:rsidR="00A725B6" w:rsidRDefault="00A725B6" w:rsidP="00287B1B">
      <w:pPr>
        <w:tabs>
          <w:tab w:val="left" w:pos="142"/>
          <w:tab w:val="left" w:pos="284"/>
        </w:tabs>
        <w:spacing w:line="276" w:lineRule="auto"/>
        <w:jc w:val="both"/>
        <w:rPr>
          <w:b/>
          <w:bCs/>
        </w:rPr>
      </w:pPr>
    </w:p>
    <w:p w14:paraId="1B5FB612" w14:textId="77777777" w:rsidR="00DE326B" w:rsidRDefault="00DE326B" w:rsidP="00287B1B">
      <w:pPr>
        <w:tabs>
          <w:tab w:val="left" w:pos="142"/>
          <w:tab w:val="left" w:pos="284"/>
        </w:tabs>
        <w:spacing w:line="276" w:lineRule="auto"/>
        <w:jc w:val="center"/>
        <w:rPr>
          <w:b/>
          <w:bCs/>
        </w:rPr>
      </w:pPr>
      <w:r>
        <w:rPr>
          <w:b/>
          <w:bCs/>
        </w:rPr>
        <w:t>§ 116</w:t>
      </w:r>
    </w:p>
    <w:p w14:paraId="41D88417" w14:textId="77777777" w:rsidR="00DE326B" w:rsidRDefault="00DE326B" w:rsidP="00287B1B">
      <w:pPr>
        <w:tabs>
          <w:tab w:val="left" w:pos="142"/>
          <w:tab w:val="left" w:pos="284"/>
        </w:tabs>
        <w:spacing w:line="276" w:lineRule="auto"/>
        <w:jc w:val="center"/>
        <w:rPr>
          <w:b/>
          <w:bCs/>
        </w:rPr>
      </w:pPr>
      <w:r>
        <w:rPr>
          <w:b/>
          <w:bCs/>
        </w:rPr>
        <w:t>Informowanie uczniów i rodziców o ocenie z zachowania</w:t>
      </w:r>
    </w:p>
    <w:p w14:paraId="638D91E7" w14:textId="144C722B" w:rsidR="00DE326B" w:rsidRDefault="00DE326B" w:rsidP="00287B1B">
      <w:pPr>
        <w:tabs>
          <w:tab w:val="left" w:pos="142"/>
          <w:tab w:val="left" w:pos="284"/>
        </w:tabs>
        <w:spacing w:line="276" w:lineRule="auto"/>
        <w:jc w:val="both"/>
      </w:pPr>
      <w:r>
        <w:rPr>
          <w:b/>
          <w:bCs/>
        </w:rPr>
        <w:t xml:space="preserve">1. </w:t>
      </w:r>
      <w:r>
        <w:t>Wychowawca klasy na początku każdego roku szkolnego informuje uczniów oraz ich rodzicó</w:t>
      </w:r>
      <w:r w:rsidR="00712A03">
        <w:t>w </w:t>
      </w:r>
      <w:r>
        <w:t>o:</w:t>
      </w:r>
    </w:p>
    <w:p w14:paraId="49233FE1" w14:textId="77777777" w:rsidR="00DE326B" w:rsidRDefault="00DE326B" w:rsidP="00287B1B">
      <w:pPr>
        <w:tabs>
          <w:tab w:val="left" w:pos="142"/>
          <w:tab w:val="left" w:pos="284"/>
        </w:tabs>
        <w:spacing w:line="276" w:lineRule="auto"/>
        <w:jc w:val="both"/>
      </w:pPr>
      <w:r>
        <w:t xml:space="preserve">1) warunkach i sposobie oraz kryteriach oceniania zachowania, </w:t>
      </w:r>
    </w:p>
    <w:p w14:paraId="68568955" w14:textId="77777777" w:rsidR="00DE326B" w:rsidRDefault="00DE326B" w:rsidP="00287B1B">
      <w:pPr>
        <w:tabs>
          <w:tab w:val="left" w:pos="142"/>
          <w:tab w:val="left" w:pos="284"/>
        </w:tabs>
        <w:spacing w:line="276" w:lineRule="auto"/>
        <w:jc w:val="both"/>
        <w:rPr>
          <w:b/>
          <w:bCs/>
        </w:rPr>
      </w:pPr>
      <w:r>
        <w:t xml:space="preserve">2) oraz o warunkach i trybie uzyskania wyższej oceny niż przewidywana rocznej oceny klasyfikacyjnej zachowania. </w:t>
      </w:r>
    </w:p>
    <w:p w14:paraId="5ADF5F9D" w14:textId="60315198" w:rsidR="00DE326B" w:rsidRDefault="00DE326B" w:rsidP="00287B1B">
      <w:pPr>
        <w:tabs>
          <w:tab w:val="left" w:pos="142"/>
          <w:tab w:val="left" w:pos="284"/>
        </w:tabs>
        <w:spacing w:line="276" w:lineRule="auto"/>
        <w:jc w:val="both"/>
      </w:pPr>
      <w:r>
        <w:rPr>
          <w:b/>
          <w:bCs/>
        </w:rPr>
        <w:t>2.</w:t>
      </w:r>
      <w:r>
        <w:t xml:space="preserve"> Wychowawca klasy na początku każdego roku szkolnego informuje również uczniów oraz ich rodziców, że ocena klasyfikacyjna zachowania:</w:t>
      </w:r>
    </w:p>
    <w:p w14:paraId="4663ECCA" w14:textId="04DC845A" w:rsidR="00DE326B" w:rsidRDefault="00DE326B" w:rsidP="00287B1B">
      <w:pPr>
        <w:tabs>
          <w:tab w:val="left" w:pos="142"/>
          <w:tab w:val="left" w:pos="284"/>
        </w:tabs>
        <w:spacing w:line="276" w:lineRule="auto"/>
        <w:jc w:val="both"/>
      </w:pPr>
      <w:r>
        <w:t>1) nie ma wpływu na oceny klasyfikacyjne z zajęć edukacyjnych</w:t>
      </w:r>
      <w:r w:rsidR="00712A03">
        <w:t>;</w:t>
      </w:r>
    </w:p>
    <w:p w14:paraId="027FEAA9" w14:textId="731D48D5" w:rsidR="00DE326B" w:rsidRDefault="00DE326B" w:rsidP="00287B1B">
      <w:pPr>
        <w:tabs>
          <w:tab w:val="left" w:pos="142"/>
          <w:tab w:val="left" w:pos="284"/>
        </w:tabs>
        <w:spacing w:line="276" w:lineRule="auto"/>
        <w:jc w:val="both"/>
        <w:rPr>
          <w:b/>
          <w:bCs/>
        </w:rPr>
      </w:pPr>
      <w:r>
        <w:t xml:space="preserve">2) w przypadku </w:t>
      </w:r>
      <w:r>
        <w:rPr>
          <w:bCs/>
        </w:rPr>
        <w:t>ucznia, któremu w danej szkole, co najmniej dwa razy z rzędu ustalono naganną roczną ocenę klasyfikacyjną zachowania</w:t>
      </w:r>
      <w:r w:rsidR="008B212B">
        <w:rPr>
          <w:bCs/>
        </w:rPr>
        <w:t xml:space="preserve"> </w:t>
      </w:r>
      <w:r>
        <w:rPr>
          <w:bCs/>
        </w:rPr>
        <w:t>Rada Pedagogiczna może podjąć uchwałę o</w:t>
      </w:r>
      <w:r w:rsidR="00712A03">
        <w:rPr>
          <w:bCs/>
        </w:rPr>
        <w:t> </w:t>
      </w:r>
      <w:r>
        <w:rPr>
          <w:bCs/>
        </w:rPr>
        <w:t>niepromowaniu do klasy programowo wyższej lub nieukończeniu szkoły.</w:t>
      </w:r>
    </w:p>
    <w:p w14:paraId="005A10BE" w14:textId="77777777" w:rsidR="00DE326B" w:rsidRDefault="00DE326B" w:rsidP="00287B1B">
      <w:pPr>
        <w:tabs>
          <w:tab w:val="left" w:pos="142"/>
          <w:tab w:val="left" w:pos="284"/>
        </w:tabs>
        <w:spacing w:line="276" w:lineRule="auto"/>
        <w:jc w:val="center"/>
        <w:rPr>
          <w:b/>
          <w:bCs/>
        </w:rPr>
      </w:pPr>
    </w:p>
    <w:p w14:paraId="1A40F71C" w14:textId="77777777" w:rsidR="00DE326B" w:rsidRDefault="00DE326B" w:rsidP="00287B1B">
      <w:pPr>
        <w:tabs>
          <w:tab w:val="left" w:pos="142"/>
          <w:tab w:val="left" w:pos="284"/>
        </w:tabs>
        <w:spacing w:line="276" w:lineRule="auto"/>
        <w:jc w:val="center"/>
        <w:rPr>
          <w:b/>
          <w:bCs/>
        </w:rPr>
      </w:pPr>
      <w:r>
        <w:rPr>
          <w:b/>
          <w:bCs/>
        </w:rPr>
        <w:t>§ 117</w:t>
      </w:r>
    </w:p>
    <w:p w14:paraId="4954AC7B" w14:textId="77777777" w:rsidR="00DE326B" w:rsidRDefault="00DE326B" w:rsidP="00287B1B">
      <w:pPr>
        <w:tabs>
          <w:tab w:val="left" w:pos="142"/>
          <w:tab w:val="left" w:pos="284"/>
        </w:tabs>
        <w:spacing w:line="276" w:lineRule="auto"/>
        <w:jc w:val="center"/>
        <w:rPr>
          <w:b/>
          <w:bCs/>
        </w:rPr>
      </w:pPr>
      <w:r>
        <w:rPr>
          <w:b/>
          <w:bCs/>
        </w:rPr>
        <w:t>Poprawa na wyższą niż przewidywana oceny z zachowania</w:t>
      </w:r>
    </w:p>
    <w:p w14:paraId="05011638" w14:textId="3788A975" w:rsidR="00DE326B" w:rsidRPr="00712A03" w:rsidRDefault="00DE326B" w:rsidP="00287B1B">
      <w:pPr>
        <w:tabs>
          <w:tab w:val="left" w:pos="142"/>
          <w:tab w:val="left" w:pos="284"/>
        </w:tabs>
        <w:spacing w:line="276" w:lineRule="auto"/>
        <w:jc w:val="both"/>
      </w:pPr>
      <w:bookmarkStart w:id="71" w:name="_Hlk112692915"/>
      <w:r w:rsidRPr="00712A03">
        <w:rPr>
          <w:b/>
          <w:bCs/>
        </w:rPr>
        <w:t xml:space="preserve">1. </w:t>
      </w:r>
      <w:r w:rsidRPr="00712A03">
        <w:t>Uczeń ma prawo uzyskać wyższą niż przewidywana roczną</w:t>
      </w:r>
      <w:r w:rsidR="008B212B" w:rsidRPr="00712A03">
        <w:t xml:space="preserve"> (półroczną)</w:t>
      </w:r>
      <w:r w:rsidRPr="00712A03">
        <w:t xml:space="preserve"> ocenę klasyfikacyjną zachowania, pod warunkiem, że:</w:t>
      </w:r>
    </w:p>
    <w:p w14:paraId="15BE0497" w14:textId="47FD05D4" w:rsidR="00DE326B" w:rsidRPr="00712A03" w:rsidRDefault="00DE326B" w:rsidP="00287B1B">
      <w:pPr>
        <w:tabs>
          <w:tab w:val="left" w:pos="142"/>
          <w:tab w:val="left" w:pos="284"/>
        </w:tabs>
        <w:spacing w:line="276" w:lineRule="auto"/>
        <w:jc w:val="both"/>
      </w:pPr>
      <w:r w:rsidRPr="00712A03">
        <w:t>1) nie został ukarany upomnieniem lub naganą dyrektora szkoły</w:t>
      </w:r>
      <w:r w:rsidR="00712A03" w:rsidRPr="00712A03">
        <w:t>;</w:t>
      </w:r>
    </w:p>
    <w:p w14:paraId="35C2C8B5" w14:textId="0B16E220" w:rsidR="00DE326B" w:rsidRPr="00712A03" w:rsidRDefault="00DE326B" w:rsidP="00287B1B">
      <w:pPr>
        <w:tabs>
          <w:tab w:val="left" w:pos="142"/>
          <w:tab w:val="left" w:pos="284"/>
        </w:tabs>
        <w:spacing w:line="276" w:lineRule="auto"/>
        <w:jc w:val="both"/>
      </w:pPr>
      <w:r w:rsidRPr="00712A03">
        <w:t xml:space="preserve">2) nie został zawieszony w prawie do udziału w imprezach, wycieczkach szkolnych i </w:t>
      </w:r>
      <w:r w:rsidR="00712A03" w:rsidRPr="00712A03">
        <w:t> </w:t>
      </w:r>
      <w:r w:rsidRPr="00712A03">
        <w:t>reprezentowaniu szkoły na zewnątrz</w:t>
      </w:r>
      <w:r w:rsidR="00712A03" w:rsidRPr="00712A03">
        <w:t>;</w:t>
      </w:r>
    </w:p>
    <w:p w14:paraId="0C9A95E8" w14:textId="3F23229F" w:rsidR="00DE326B" w:rsidRPr="00712A03" w:rsidRDefault="00DE326B" w:rsidP="00287B1B">
      <w:pPr>
        <w:tabs>
          <w:tab w:val="left" w:pos="142"/>
          <w:tab w:val="left" w:pos="284"/>
        </w:tabs>
        <w:spacing w:line="276" w:lineRule="auto"/>
        <w:jc w:val="both"/>
        <w:rPr>
          <w:b/>
          <w:bCs/>
        </w:rPr>
      </w:pPr>
      <w:r w:rsidRPr="00712A03">
        <w:t>3)  nie został karnie przeniesiony do równoległej klasy w swoim gimnazjum</w:t>
      </w:r>
      <w:r w:rsidR="00712A03" w:rsidRPr="00712A03">
        <w:t>.</w:t>
      </w:r>
    </w:p>
    <w:p w14:paraId="2175AA11" w14:textId="105CD864" w:rsidR="00DE326B" w:rsidRPr="00712A03" w:rsidRDefault="00DE326B" w:rsidP="00287B1B">
      <w:pPr>
        <w:tabs>
          <w:tab w:val="left" w:pos="142"/>
          <w:tab w:val="left" w:pos="284"/>
        </w:tabs>
        <w:spacing w:line="276" w:lineRule="auto"/>
        <w:jc w:val="both"/>
        <w:rPr>
          <w:b/>
          <w:bCs/>
        </w:rPr>
      </w:pPr>
      <w:r w:rsidRPr="00712A03">
        <w:rPr>
          <w:b/>
          <w:bCs/>
        </w:rPr>
        <w:t xml:space="preserve">2. </w:t>
      </w:r>
      <w:r w:rsidRPr="00712A03">
        <w:t>Uczeń ma prawo uzyskać wyższą roczną ocenę zachowania w terminie do 2 dni przed rocznym</w:t>
      </w:r>
      <w:r w:rsidR="0046001A" w:rsidRPr="00712A03">
        <w:t xml:space="preserve"> (półrocznym)</w:t>
      </w:r>
      <w:r w:rsidRPr="00712A03">
        <w:t xml:space="preserve"> klasyfikacyjnym zebraniem Rady Pedagogicznej.</w:t>
      </w:r>
    </w:p>
    <w:bookmarkEnd w:id="71"/>
    <w:p w14:paraId="3A0A1E46" w14:textId="77777777" w:rsidR="00DE326B" w:rsidRDefault="00DE326B" w:rsidP="00287B1B">
      <w:pPr>
        <w:tabs>
          <w:tab w:val="left" w:pos="142"/>
          <w:tab w:val="left" w:pos="284"/>
        </w:tabs>
        <w:spacing w:line="276" w:lineRule="auto"/>
        <w:jc w:val="both"/>
        <w:rPr>
          <w:b/>
          <w:bCs/>
        </w:rPr>
      </w:pPr>
      <w:r>
        <w:rPr>
          <w:b/>
          <w:bCs/>
        </w:rPr>
        <w:t xml:space="preserve">3. </w:t>
      </w:r>
      <w:r>
        <w:t>Uczeń, który chce uzyskać wyższą niż przewidywana roczną ocenę zachowania, składa do wychowawcy klasy pisemny wniosek z uzasadnieniem w tej sprawie w terminie do 2 dni od pozyskania informacji o wystawionej ocenie.</w:t>
      </w:r>
    </w:p>
    <w:p w14:paraId="313843F0" w14:textId="12EBB695" w:rsidR="00DE326B" w:rsidRDefault="00DE326B" w:rsidP="00287B1B">
      <w:pPr>
        <w:tabs>
          <w:tab w:val="left" w:pos="142"/>
          <w:tab w:val="left" w:pos="284"/>
        </w:tabs>
        <w:spacing w:line="276" w:lineRule="auto"/>
        <w:jc w:val="both"/>
        <w:rPr>
          <w:b/>
          <w:bCs/>
        </w:rPr>
      </w:pPr>
      <w:r>
        <w:rPr>
          <w:b/>
          <w:bCs/>
        </w:rPr>
        <w:t xml:space="preserve">4. </w:t>
      </w:r>
      <w:r>
        <w:t>Wychowawca klasy ocenia spełnienie przez ucznia warunków i po zasięgnięciu opinii nauczycieli oraz uczniów danej klasy podejmuje decyzję o podwyższeniu oceny zachowania w</w:t>
      </w:r>
      <w:r w:rsidR="00712A03">
        <w:t> </w:t>
      </w:r>
      <w:r>
        <w:t>terminie nie później niż na 2 dni przed klasyfikacyjnym zebraniem Rady Pedagogicznej.</w:t>
      </w:r>
    </w:p>
    <w:p w14:paraId="5693263A" w14:textId="56659C51" w:rsidR="00DE326B" w:rsidRDefault="00DE326B" w:rsidP="00287B1B">
      <w:pPr>
        <w:tabs>
          <w:tab w:val="left" w:pos="142"/>
          <w:tab w:val="left" w:pos="284"/>
        </w:tabs>
        <w:spacing w:line="276" w:lineRule="auto"/>
        <w:jc w:val="both"/>
      </w:pPr>
      <w:r>
        <w:rPr>
          <w:b/>
          <w:bCs/>
        </w:rPr>
        <w:t xml:space="preserve">5. </w:t>
      </w:r>
      <w:r>
        <w:t xml:space="preserve"> Wpływ na podwyższenie przewidywanej oceny zachowania może mieć aktywny udział w</w:t>
      </w:r>
      <w:r w:rsidR="00712A03">
        <w:t> </w:t>
      </w:r>
      <w:r>
        <w:t>imprezach i uroczystościach szkolnych oraz godne reprezentowanie szkoły na zewnątrz.</w:t>
      </w:r>
    </w:p>
    <w:p w14:paraId="662E6951" w14:textId="77777777" w:rsidR="008B212B" w:rsidRDefault="008B212B" w:rsidP="00287B1B">
      <w:pPr>
        <w:tabs>
          <w:tab w:val="left" w:pos="142"/>
          <w:tab w:val="left" w:pos="284"/>
        </w:tabs>
        <w:spacing w:line="276" w:lineRule="auto"/>
        <w:jc w:val="both"/>
        <w:rPr>
          <w:b/>
          <w:bCs/>
        </w:rPr>
      </w:pPr>
    </w:p>
    <w:p w14:paraId="1D8B37FF" w14:textId="77777777" w:rsidR="00DE326B" w:rsidRDefault="00DE326B" w:rsidP="00287B1B">
      <w:pPr>
        <w:tabs>
          <w:tab w:val="left" w:pos="142"/>
          <w:tab w:val="left" w:pos="284"/>
        </w:tabs>
        <w:spacing w:line="276" w:lineRule="auto"/>
        <w:jc w:val="center"/>
        <w:rPr>
          <w:b/>
          <w:bCs/>
        </w:rPr>
      </w:pPr>
      <w:r>
        <w:rPr>
          <w:b/>
          <w:bCs/>
        </w:rPr>
        <w:t>§ 118</w:t>
      </w:r>
    </w:p>
    <w:p w14:paraId="10DE9C8F" w14:textId="77777777" w:rsidR="00DE326B" w:rsidRDefault="00DE326B" w:rsidP="00287B1B">
      <w:pPr>
        <w:tabs>
          <w:tab w:val="left" w:pos="142"/>
          <w:tab w:val="left" w:pos="284"/>
        </w:tabs>
        <w:spacing w:line="276" w:lineRule="auto"/>
        <w:jc w:val="both"/>
        <w:rPr>
          <w:b/>
          <w:bCs/>
        </w:rPr>
      </w:pPr>
      <w:r>
        <w:rPr>
          <w:b/>
          <w:bCs/>
        </w:rPr>
        <w:t>1.</w:t>
      </w:r>
      <w:r>
        <w:t xml:space="preserve"> Ustalona przez wychowawcę klasy śródroczna lub roczna ocena klasyfikacyjna zachowania jest ostateczna, z zastrzeżeniem § 117</w:t>
      </w:r>
      <w:r w:rsidR="0046001A">
        <w:t>.</w:t>
      </w:r>
    </w:p>
    <w:p w14:paraId="4728E1BB" w14:textId="77777777" w:rsidR="00DE326B" w:rsidRDefault="00DE326B" w:rsidP="00287B1B">
      <w:pPr>
        <w:tabs>
          <w:tab w:val="left" w:pos="142"/>
          <w:tab w:val="left" w:pos="284"/>
        </w:tabs>
        <w:spacing w:line="276" w:lineRule="auto"/>
        <w:jc w:val="both"/>
        <w:rPr>
          <w:b/>
          <w:bCs/>
        </w:rPr>
      </w:pPr>
      <w:r>
        <w:rPr>
          <w:b/>
          <w:bCs/>
        </w:rPr>
        <w:t>2.</w:t>
      </w:r>
      <w:r>
        <w:t xml:space="preserve"> Istnieje możliwość promocji/ukończenia szkoły ucznia realizującego obowiązek szkolony lub obowiązek nauki poza szkołą pomimo braku oceny z zachowania.</w:t>
      </w:r>
    </w:p>
    <w:p w14:paraId="0668A8BA" w14:textId="77777777" w:rsidR="00DE326B" w:rsidRDefault="00DE326B" w:rsidP="00287B1B">
      <w:pPr>
        <w:tabs>
          <w:tab w:val="left" w:pos="142"/>
          <w:tab w:val="left" w:pos="284"/>
          <w:tab w:val="left" w:pos="720"/>
        </w:tabs>
        <w:spacing w:line="276" w:lineRule="auto"/>
        <w:jc w:val="both"/>
        <w:rPr>
          <w:b/>
          <w:bCs/>
        </w:rPr>
      </w:pPr>
    </w:p>
    <w:p w14:paraId="781DA502" w14:textId="77777777" w:rsidR="00DE326B" w:rsidRDefault="00DE326B" w:rsidP="00287B1B">
      <w:pPr>
        <w:widowControl w:val="0"/>
        <w:tabs>
          <w:tab w:val="left" w:pos="142"/>
          <w:tab w:val="left" w:pos="284"/>
          <w:tab w:val="left" w:pos="720"/>
        </w:tabs>
        <w:spacing w:line="276" w:lineRule="auto"/>
        <w:jc w:val="center"/>
        <w:rPr>
          <w:b/>
          <w:bCs/>
        </w:rPr>
      </w:pPr>
      <w:r>
        <w:rPr>
          <w:rFonts w:cs="Arial-BoldMT"/>
          <w:b/>
          <w:bCs/>
        </w:rPr>
        <w:lastRenderedPageBreak/>
        <w:t>§ 119</w:t>
      </w:r>
    </w:p>
    <w:p w14:paraId="24503BD5" w14:textId="77777777" w:rsidR="00DE326B" w:rsidRDefault="00DE326B" w:rsidP="00287B1B">
      <w:pPr>
        <w:tabs>
          <w:tab w:val="left" w:pos="142"/>
          <w:tab w:val="left" w:pos="284"/>
        </w:tabs>
        <w:spacing w:line="276" w:lineRule="auto"/>
        <w:jc w:val="center"/>
      </w:pPr>
      <w:r>
        <w:rPr>
          <w:b/>
          <w:bCs/>
        </w:rPr>
        <w:t>Szczegółowe kryteria ocen zachowania w klasach 4- 8</w:t>
      </w:r>
    </w:p>
    <w:p w14:paraId="616F2DAC" w14:textId="77777777" w:rsidR="00DE326B" w:rsidRDefault="00DE326B" w:rsidP="0046001A">
      <w:pPr>
        <w:tabs>
          <w:tab w:val="left" w:pos="142"/>
          <w:tab w:val="left" w:pos="284"/>
        </w:tabs>
        <w:spacing w:line="276" w:lineRule="auto"/>
        <w:jc w:val="both"/>
      </w:pPr>
      <w:r>
        <w:rPr>
          <w:b/>
          <w:bCs/>
        </w:rPr>
        <w:t>1. Ocena wzorowa</w:t>
      </w:r>
    </w:p>
    <w:p w14:paraId="01380577" w14:textId="2DCEF406" w:rsidR="00DE326B" w:rsidRDefault="00DE326B" w:rsidP="0046001A">
      <w:pPr>
        <w:tabs>
          <w:tab w:val="left" w:pos="142"/>
          <w:tab w:val="left" w:pos="284"/>
        </w:tabs>
        <w:spacing w:line="276" w:lineRule="auto"/>
        <w:jc w:val="both"/>
      </w:pPr>
      <w:r>
        <w:t>1)</w:t>
      </w:r>
      <w:r w:rsidR="00BF7494">
        <w:t xml:space="preserve"> </w:t>
      </w:r>
      <w:r>
        <w:t>Uczeń otrzymujący ocenę wzorową przynosi chlubę szkole, dumę rodzicom i nauczycielom, zgodnie z wizją szkoły jest człowiekiem odpowiedzialnym i wartościowym, jego zachowanie jest przykładem do naśladowania</w:t>
      </w:r>
      <w:r w:rsidR="0046001A">
        <w:t>;</w:t>
      </w:r>
    </w:p>
    <w:p w14:paraId="5D3661DF" w14:textId="77777777" w:rsidR="00DE326B" w:rsidRDefault="00DE326B" w:rsidP="0046001A">
      <w:pPr>
        <w:tabs>
          <w:tab w:val="left" w:pos="142"/>
          <w:tab w:val="left" w:pos="284"/>
        </w:tabs>
        <w:spacing w:line="276" w:lineRule="auto"/>
        <w:jc w:val="both"/>
      </w:pPr>
      <w:r>
        <w:t>2) Uczeń wzorowy spełnia poniższe kryteria:</w:t>
      </w:r>
    </w:p>
    <w:p w14:paraId="0A559856" w14:textId="507785C9" w:rsidR="00DE326B" w:rsidRDefault="00DE326B" w:rsidP="0046001A">
      <w:pPr>
        <w:tabs>
          <w:tab w:val="left" w:pos="142"/>
          <w:tab w:val="left" w:pos="284"/>
        </w:tabs>
        <w:spacing w:line="276" w:lineRule="auto"/>
        <w:jc w:val="both"/>
      </w:pPr>
      <w:r>
        <w:t xml:space="preserve">a) ma usprawiedliwione wszystkie opuszczone godziny, dopuszczalne  2 </w:t>
      </w:r>
      <w:r>
        <w:rPr>
          <w:b/>
          <w:bCs/>
        </w:rPr>
        <w:tab/>
      </w:r>
      <w:r>
        <w:t>spóźnienia</w:t>
      </w:r>
      <w:r w:rsidR="00BF7494">
        <w:t xml:space="preserve"> </w:t>
      </w:r>
      <w:r>
        <w:t>(usprawiedliwia nieobecności w czasie nie dłuższym niż 2 tygodnie)</w:t>
      </w:r>
      <w:r w:rsidR="00BF7494">
        <w:t>,</w:t>
      </w:r>
    </w:p>
    <w:p w14:paraId="10C1BE89" w14:textId="7EF8E1BB" w:rsidR="00DE326B" w:rsidRDefault="00DE326B" w:rsidP="0046001A">
      <w:pPr>
        <w:tabs>
          <w:tab w:val="left" w:pos="142"/>
          <w:tab w:val="left" w:pos="284"/>
        </w:tabs>
        <w:spacing w:line="276" w:lineRule="auto"/>
        <w:jc w:val="both"/>
      </w:pPr>
      <w:r>
        <w:t>b) przestrzega ustalonych zasad i porządku w czasie lekcji</w:t>
      </w:r>
      <w:r w:rsidR="00BF7494">
        <w:t>,</w:t>
      </w:r>
    </w:p>
    <w:p w14:paraId="73B75672" w14:textId="5DBC2EF6" w:rsidR="00DE326B" w:rsidRDefault="00DE326B" w:rsidP="0046001A">
      <w:pPr>
        <w:tabs>
          <w:tab w:val="left" w:pos="142"/>
          <w:tab w:val="left" w:pos="284"/>
        </w:tabs>
        <w:spacing w:line="276" w:lineRule="auto"/>
        <w:jc w:val="both"/>
      </w:pPr>
      <w:r>
        <w:t>c) uzupełnia braki w nauce wynikające z absencji</w:t>
      </w:r>
      <w:r w:rsidR="00BF7494">
        <w:t>,</w:t>
      </w:r>
    </w:p>
    <w:p w14:paraId="5B7C5AF5" w14:textId="3851A16A" w:rsidR="00DE326B" w:rsidRDefault="00DE326B" w:rsidP="0046001A">
      <w:pPr>
        <w:tabs>
          <w:tab w:val="left" w:pos="142"/>
          <w:tab w:val="left" w:pos="284"/>
        </w:tabs>
        <w:spacing w:line="276" w:lineRule="auto"/>
        <w:jc w:val="both"/>
      </w:pPr>
      <w:r>
        <w:t>d) prowadzi zeszyt zgodnie z wymogami nauczyciela</w:t>
      </w:r>
      <w:r w:rsidR="00BF7494">
        <w:t>,</w:t>
      </w:r>
    </w:p>
    <w:p w14:paraId="4CBA5979" w14:textId="5335FF34" w:rsidR="00DE326B" w:rsidRDefault="00DE326B" w:rsidP="0046001A">
      <w:pPr>
        <w:tabs>
          <w:tab w:val="left" w:pos="142"/>
          <w:tab w:val="left" w:pos="284"/>
        </w:tabs>
        <w:spacing w:line="276" w:lineRule="auto"/>
        <w:jc w:val="both"/>
      </w:pPr>
      <w:r>
        <w:t>e) przygotowuje się systematycznie do zajęć lekcyjnych</w:t>
      </w:r>
      <w:r w:rsidR="00BF7494">
        <w:t>,</w:t>
      </w:r>
    </w:p>
    <w:p w14:paraId="24074316" w14:textId="74978EE3" w:rsidR="00DE326B" w:rsidRDefault="00DE326B" w:rsidP="0046001A">
      <w:pPr>
        <w:tabs>
          <w:tab w:val="left" w:pos="142"/>
          <w:tab w:val="left" w:pos="284"/>
        </w:tabs>
        <w:spacing w:line="276" w:lineRule="auto"/>
        <w:jc w:val="both"/>
      </w:pPr>
      <w:r>
        <w:t>f) prezentuje nienaganny stosunek do drugiego człowieka</w:t>
      </w:r>
      <w:r w:rsidR="00BF7494">
        <w:t>,</w:t>
      </w:r>
    </w:p>
    <w:p w14:paraId="45A56B73" w14:textId="57C3F723" w:rsidR="00DE326B" w:rsidRDefault="00DE326B" w:rsidP="0046001A">
      <w:pPr>
        <w:tabs>
          <w:tab w:val="left" w:pos="142"/>
          <w:tab w:val="left" w:pos="284"/>
        </w:tabs>
        <w:spacing w:line="276" w:lineRule="auto"/>
        <w:jc w:val="both"/>
      </w:pPr>
      <w:r>
        <w:t>g) przestrzega zasad kultury w stosunku do kolegów, nauczycieli i innych osób w szkole i poza szkołą</w:t>
      </w:r>
      <w:r w:rsidR="00BF7494">
        <w:t>,</w:t>
      </w:r>
    </w:p>
    <w:p w14:paraId="7617E70D" w14:textId="039E90AB" w:rsidR="00DE326B" w:rsidRDefault="00DE326B" w:rsidP="0046001A">
      <w:pPr>
        <w:tabs>
          <w:tab w:val="left" w:pos="142"/>
          <w:tab w:val="left" w:pos="284"/>
        </w:tabs>
        <w:spacing w:line="276" w:lineRule="auto"/>
        <w:jc w:val="both"/>
      </w:pPr>
      <w:r>
        <w:t>h) dba o higienę, o swoje zdrowie ( nie ulega nałogom), o bezpieczeństwo swoje i kolegów</w:t>
      </w:r>
      <w:r w:rsidR="00BF7494">
        <w:t>,</w:t>
      </w:r>
    </w:p>
    <w:p w14:paraId="0E07DA7B" w14:textId="02D197FF" w:rsidR="00DE326B" w:rsidRDefault="00DE326B" w:rsidP="0046001A">
      <w:pPr>
        <w:tabs>
          <w:tab w:val="left" w:pos="142"/>
          <w:tab w:val="left" w:pos="284"/>
        </w:tabs>
        <w:spacing w:line="276" w:lineRule="auto"/>
        <w:jc w:val="both"/>
      </w:pPr>
      <w:r>
        <w:t>i) przestrzega ustalonych zasad dotyczących wyglądu zewnętrznego ucznia w szkole (</w:t>
      </w:r>
      <w:r>
        <w:rPr>
          <w:rFonts w:cs="Arial-BoldMT"/>
        </w:rPr>
        <w:t>§ 80)</w:t>
      </w:r>
      <w:r w:rsidR="00BF7494">
        <w:rPr>
          <w:rFonts w:cs="Arial-BoldMT"/>
        </w:rPr>
        <w:t>,</w:t>
      </w:r>
    </w:p>
    <w:p w14:paraId="5E5564CB" w14:textId="267C450A" w:rsidR="00DE326B" w:rsidRDefault="00DE326B" w:rsidP="0046001A">
      <w:pPr>
        <w:tabs>
          <w:tab w:val="left" w:pos="142"/>
          <w:tab w:val="left" w:pos="284"/>
        </w:tabs>
        <w:spacing w:line="276" w:lineRule="auto"/>
        <w:jc w:val="both"/>
      </w:pPr>
      <w:r>
        <w:t>j) nie ma negatywnych uwag indywidualnych</w:t>
      </w:r>
      <w:r w:rsidR="00BF7494">
        <w:t>,</w:t>
      </w:r>
    </w:p>
    <w:p w14:paraId="0D089DDC" w14:textId="00A1660F" w:rsidR="00DE326B" w:rsidRDefault="00DE326B" w:rsidP="0046001A">
      <w:pPr>
        <w:tabs>
          <w:tab w:val="left" w:pos="142"/>
          <w:tab w:val="left" w:pos="284"/>
        </w:tabs>
        <w:spacing w:line="276" w:lineRule="auto"/>
        <w:jc w:val="both"/>
      </w:pPr>
      <w:r>
        <w:t>k) dba o pomieszczenia i sprzęt szkolny, o ład i estetykę w szkole i jej otoczeniu</w:t>
      </w:r>
      <w:r w:rsidR="00BF7494">
        <w:t>,</w:t>
      </w:r>
    </w:p>
    <w:p w14:paraId="1E9CB9CB" w14:textId="66720E36" w:rsidR="00DE326B" w:rsidRDefault="00DE326B" w:rsidP="0046001A">
      <w:pPr>
        <w:tabs>
          <w:tab w:val="left" w:pos="142"/>
          <w:tab w:val="left" w:pos="284"/>
        </w:tabs>
        <w:spacing w:line="276" w:lineRule="auto"/>
        <w:jc w:val="both"/>
      </w:pPr>
      <w:r>
        <w:t>l) przestrzega ustaleń dyrektora, wychowawcy, samorządu szkolnego, klasowego</w:t>
      </w:r>
      <w:r w:rsidR="00BF7494">
        <w:t>,</w:t>
      </w:r>
    </w:p>
    <w:p w14:paraId="7D907569" w14:textId="26C6FE1F" w:rsidR="00DE326B" w:rsidRDefault="00DE326B" w:rsidP="0046001A">
      <w:pPr>
        <w:tabs>
          <w:tab w:val="left" w:pos="142"/>
          <w:tab w:val="left" w:pos="284"/>
        </w:tabs>
        <w:spacing w:line="276" w:lineRule="auto"/>
        <w:jc w:val="both"/>
      </w:pPr>
      <w:r>
        <w:t>m) wykazuje się samodzielnością i kreatywnością podczas projektu edukacyjnego, wspomaga członków zespołu podczas realizacji zadań</w:t>
      </w:r>
      <w:r w:rsidR="00BF7494">
        <w:t>,</w:t>
      </w:r>
    </w:p>
    <w:p w14:paraId="29F54717" w14:textId="7EBDB610" w:rsidR="00DE326B" w:rsidRDefault="00DE326B" w:rsidP="0046001A">
      <w:pPr>
        <w:tabs>
          <w:tab w:val="left" w:pos="142"/>
          <w:tab w:val="left" w:pos="284"/>
        </w:tabs>
        <w:spacing w:line="276" w:lineRule="auto"/>
        <w:jc w:val="both"/>
      </w:pPr>
      <w:r>
        <w:t>n) dba o wypożyczone podręczniki, książki i materiały edukacyjne</w:t>
      </w:r>
      <w:r w:rsidR="00BF7494">
        <w:t>;</w:t>
      </w:r>
    </w:p>
    <w:p w14:paraId="41B50044" w14:textId="77777777" w:rsidR="00DE326B" w:rsidRDefault="00DE326B" w:rsidP="0046001A">
      <w:pPr>
        <w:tabs>
          <w:tab w:val="left" w:pos="142"/>
          <w:tab w:val="left" w:pos="284"/>
        </w:tabs>
        <w:spacing w:line="276" w:lineRule="auto"/>
        <w:jc w:val="both"/>
      </w:pPr>
      <w:r>
        <w:t>3) Dodatkowo w ocenie zachowania wychowawca uwzględnia:</w:t>
      </w:r>
    </w:p>
    <w:p w14:paraId="57D81269" w14:textId="77777777" w:rsidR="00DE326B" w:rsidRDefault="00DE326B" w:rsidP="0046001A">
      <w:pPr>
        <w:tabs>
          <w:tab w:val="left" w:pos="142"/>
          <w:tab w:val="left" w:pos="284"/>
        </w:tabs>
        <w:spacing w:line="276" w:lineRule="auto"/>
        <w:jc w:val="both"/>
      </w:pPr>
      <w:r>
        <w:t>a) udział w konkursach przedmiotowych</w:t>
      </w:r>
      <w:r w:rsidR="0046001A">
        <w:t>,</w:t>
      </w:r>
    </w:p>
    <w:p w14:paraId="17471A97" w14:textId="77777777" w:rsidR="00DE326B" w:rsidRDefault="00DE326B" w:rsidP="0046001A">
      <w:pPr>
        <w:tabs>
          <w:tab w:val="left" w:pos="142"/>
          <w:tab w:val="left" w:pos="284"/>
        </w:tabs>
        <w:spacing w:line="276" w:lineRule="auto"/>
        <w:jc w:val="both"/>
      </w:pPr>
      <w:r>
        <w:t>b) pomoc koleżeńską w nauce</w:t>
      </w:r>
      <w:r w:rsidR="0046001A">
        <w:t>,</w:t>
      </w:r>
    </w:p>
    <w:p w14:paraId="1DD3E188" w14:textId="77777777" w:rsidR="00DE326B" w:rsidRDefault="00DE326B" w:rsidP="0046001A">
      <w:pPr>
        <w:tabs>
          <w:tab w:val="left" w:pos="142"/>
          <w:tab w:val="left" w:pos="284"/>
        </w:tabs>
        <w:spacing w:line="276" w:lineRule="auto"/>
        <w:jc w:val="both"/>
      </w:pPr>
      <w:r>
        <w:t>c) przeciwdziałanie wszelkim przejawom brutalności, przemocy,</w:t>
      </w:r>
      <w:r w:rsidR="00AC1DA4">
        <w:t xml:space="preserve"> </w:t>
      </w:r>
      <w:r>
        <w:t>nieodpowiedzialności, wandalizmowi,</w:t>
      </w:r>
    </w:p>
    <w:p w14:paraId="647FED9B" w14:textId="543923D2" w:rsidR="00DE326B" w:rsidRDefault="00DE326B" w:rsidP="0046001A">
      <w:pPr>
        <w:tabs>
          <w:tab w:val="left" w:pos="142"/>
          <w:tab w:val="left" w:pos="284"/>
        </w:tabs>
        <w:spacing w:line="276" w:lineRule="auto"/>
        <w:jc w:val="both"/>
      </w:pPr>
      <w:r>
        <w:t>d) prace w organizacjach szkoły, pracę na rzecz klasy, szkoły, środowiska</w:t>
      </w:r>
      <w:r w:rsidR="00BF7494">
        <w:t>;</w:t>
      </w:r>
    </w:p>
    <w:p w14:paraId="1ACB2CED" w14:textId="7EE68B71" w:rsidR="00DE326B" w:rsidRDefault="00DE326B" w:rsidP="0046001A">
      <w:pPr>
        <w:tabs>
          <w:tab w:val="left" w:pos="142"/>
          <w:tab w:val="left" w:pos="284"/>
        </w:tabs>
        <w:spacing w:line="276" w:lineRule="auto"/>
        <w:jc w:val="both"/>
        <w:rPr>
          <w:b/>
          <w:bCs/>
        </w:rPr>
      </w:pPr>
      <w:r>
        <w:t>4)</w:t>
      </w:r>
      <w:r w:rsidR="00BF7494">
        <w:t xml:space="preserve"> </w:t>
      </w:r>
      <w:r>
        <w:t>Priorytetem przy wystawieniu wzorowej oceny zachowania jest systematyczność realizacji obowiązku szkolnego – (</w:t>
      </w:r>
      <w:proofErr w:type="spellStart"/>
      <w:r>
        <w:rPr>
          <w:b/>
          <w:bCs/>
        </w:rPr>
        <w:t>ppkt</w:t>
      </w:r>
      <w:proofErr w:type="spellEnd"/>
      <w:r>
        <w:rPr>
          <w:b/>
          <w:bCs/>
        </w:rPr>
        <w:t xml:space="preserve">. a) </w:t>
      </w:r>
      <w:r>
        <w:t xml:space="preserve">oraz spełnienie pozostałych </w:t>
      </w:r>
      <w:r>
        <w:rPr>
          <w:b/>
        </w:rPr>
        <w:t>13</w:t>
      </w:r>
      <w:r>
        <w:t xml:space="preserve"> (pkt. 2) b-n) punktów oraz co najmniej jednego z dodatkowych (pkt. 3) a-c)</w:t>
      </w:r>
      <w:r w:rsidR="00BF7494">
        <w:t>.</w:t>
      </w:r>
    </w:p>
    <w:p w14:paraId="7F873CDC" w14:textId="77777777" w:rsidR="00DE326B" w:rsidRDefault="00DE326B" w:rsidP="0046001A">
      <w:pPr>
        <w:tabs>
          <w:tab w:val="left" w:pos="142"/>
          <w:tab w:val="left" w:pos="284"/>
        </w:tabs>
        <w:spacing w:line="276" w:lineRule="auto"/>
        <w:jc w:val="both"/>
      </w:pPr>
      <w:r>
        <w:rPr>
          <w:b/>
          <w:bCs/>
        </w:rPr>
        <w:t>2. Ocena bardzo dobra</w:t>
      </w:r>
      <w:r w:rsidR="0046001A">
        <w:rPr>
          <w:b/>
          <w:bCs/>
        </w:rPr>
        <w:t>:</w:t>
      </w:r>
    </w:p>
    <w:p w14:paraId="0236D00B" w14:textId="77777777" w:rsidR="00DE326B" w:rsidRDefault="00DE326B" w:rsidP="0046001A">
      <w:pPr>
        <w:tabs>
          <w:tab w:val="left" w:pos="142"/>
          <w:tab w:val="left" w:pos="284"/>
        </w:tabs>
        <w:spacing w:line="276" w:lineRule="auto"/>
        <w:jc w:val="both"/>
      </w:pPr>
      <w:r>
        <w:t>1) Ocenę bardzo dobrą otrzymuje uczeń, który:</w:t>
      </w:r>
    </w:p>
    <w:p w14:paraId="0BD7DCE3" w14:textId="77777777" w:rsidR="00DE326B" w:rsidRDefault="00DE326B" w:rsidP="0046001A">
      <w:pPr>
        <w:tabs>
          <w:tab w:val="left" w:pos="142"/>
          <w:tab w:val="left" w:pos="284"/>
        </w:tabs>
        <w:spacing w:line="276" w:lineRule="auto"/>
        <w:jc w:val="both"/>
      </w:pPr>
      <w:r>
        <w:t>a) ma usprawiedliwione wszystkie opuszczone godziny, dopuszczalnych  5 spóźnień</w:t>
      </w:r>
      <w:r w:rsidR="0046001A">
        <w:t>,</w:t>
      </w:r>
    </w:p>
    <w:p w14:paraId="7341AE5B" w14:textId="77777777" w:rsidR="00DE326B" w:rsidRDefault="00DE326B" w:rsidP="0046001A">
      <w:pPr>
        <w:tabs>
          <w:tab w:val="left" w:pos="142"/>
          <w:tab w:val="left" w:pos="284"/>
        </w:tabs>
        <w:spacing w:line="276" w:lineRule="auto"/>
        <w:jc w:val="both"/>
      </w:pPr>
      <w:r>
        <w:t>b) przestrzega ustalonych zasad i porządku w czasie lekcji (dopuszczalna jedna negatywna uwaga indywidualna)</w:t>
      </w:r>
      <w:r w:rsidR="0046001A">
        <w:t>,</w:t>
      </w:r>
    </w:p>
    <w:p w14:paraId="39CACB3E" w14:textId="77777777" w:rsidR="00DE326B" w:rsidRDefault="00DE326B" w:rsidP="0046001A">
      <w:pPr>
        <w:tabs>
          <w:tab w:val="left" w:pos="142"/>
          <w:tab w:val="left" w:pos="284"/>
        </w:tabs>
        <w:spacing w:line="276" w:lineRule="auto"/>
        <w:jc w:val="both"/>
      </w:pPr>
      <w:r>
        <w:t>c) uzupełnia braki w nauce wynikające z absencji</w:t>
      </w:r>
      <w:r w:rsidR="0046001A">
        <w:t>,</w:t>
      </w:r>
    </w:p>
    <w:p w14:paraId="33E3CD56" w14:textId="77777777" w:rsidR="00DE326B" w:rsidRDefault="00DE326B" w:rsidP="0046001A">
      <w:pPr>
        <w:tabs>
          <w:tab w:val="left" w:pos="142"/>
          <w:tab w:val="left" w:pos="284"/>
        </w:tabs>
        <w:spacing w:line="276" w:lineRule="auto"/>
        <w:jc w:val="both"/>
      </w:pPr>
      <w:r>
        <w:t>d) prowadzi zeszyt zgodnie z wymogami nauczyciela</w:t>
      </w:r>
      <w:r w:rsidR="0046001A">
        <w:t>,</w:t>
      </w:r>
    </w:p>
    <w:p w14:paraId="45491E7B" w14:textId="77777777" w:rsidR="00DE326B" w:rsidRDefault="00DE326B" w:rsidP="0046001A">
      <w:pPr>
        <w:tabs>
          <w:tab w:val="left" w:pos="142"/>
          <w:tab w:val="left" w:pos="284"/>
        </w:tabs>
        <w:spacing w:line="276" w:lineRule="auto"/>
        <w:jc w:val="both"/>
      </w:pPr>
      <w:r>
        <w:t>e) przygotowuje się systematycznie do zajęć szkolnych</w:t>
      </w:r>
      <w:r w:rsidR="0046001A">
        <w:t>,</w:t>
      </w:r>
    </w:p>
    <w:p w14:paraId="21231E0A" w14:textId="77777777" w:rsidR="00DE326B" w:rsidRDefault="00DE326B" w:rsidP="0046001A">
      <w:pPr>
        <w:tabs>
          <w:tab w:val="left" w:pos="142"/>
          <w:tab w:val="left" w:pos="284"/>
        </w:tabs>
        <w:spacing w:line="276" w:lineRule="auto"/>
        <w:jc w:val="both"/>
      </w:pPr>
      <w:r>
        <w:lastRenderedPageBreak/>
        <w:t>f) prezentuje nienaganny stosunek do drugiego człowieka</w:t>
      </w:r>
      <w:r w:rsidR="0046001A">
        <w:t>,</w:t>
      </w:r>
    </w:p>
    <w:p w14:paraId="5B4438CD" w14:textId="77777777" w:rsidR="00DE326B" w:rsidRDefault="00DE326B" w:rsidP="0046001A">
      <w:pPr>
        <w:tabs>
          <w:tab w:val="left" w:pos="142"/>
          <w:tab w:val="left" w:pos="284"/>
        </w:tabs>
        <w:spacing w:line="276" w:lineRule="auto"/>
        <w:jc w:val="both"/>
      </w:pPr>
      <w:r>
        <w:t>g) przestrzega zasad kultury w stosunku do kolegów, nauczycieli i innych osób w szkole i poza szkołą</w:t>
      </w:r>
      <w:r w:rsidR="0046001A">
        <w:t>,</w:t>
      </w:r>
    </w:p>
    <w:p w14:paraId="63440223" w14:textId="77777777" w:rsidR="00DE326B" w:rsidRDefault="00DE326B" w:rsidP="0046001A">
      <w:pPr>
        <w:tabs>
          <w:tab w:val="left" w:pos="142"/>
          <w:tab w:val="left" w:pos="284"/>
        </w:tabs>
        <w:spacing w:line="276" w:lineRule="auto"/>
        <w:jc w:val="both"/>
      </w:pPr>
      <w:r>
        <w:t xml:space="preserve">h) dba o higienę, o swoje zdrowie (nie ulega nałogom), o bezpieczeństwo swoje </w:t>
      </w:r>
      <w:r>
        <w:rPr>
          <w:bCs/>
        </w:rPr>
        <w:t>i</w:t>
      </w:r>
      <w:r w:rsidR="00AC1DA4">
        <w:rPr>
          <w:bCs/>
        </w:rPr>
        <w:t xml:space="preserve"> </w:t>
      </w:r>
      <w:r>
        <w:rPr>
          <w:bCs/>
        </w:rPr>
        <w:t>k</w:t>
      </w:r>
      <w:r>
        <w:t>olegów</w:t>
      </w:r>
      <w:r w:rsidR="0046001A">
        <w:t>,</w:t>
      </w:r>
    </w:p>
    <w:p w14:paraId="4312E79C" w14:textId="77777777" w:rsidR="00DE326B" w:rsidRDefault="00DE326B" w:rsidP="0046001A">
      <w:pPr>
        <w:tabs>
          <w:tab w:val="left" w:pos="142"/>
          <w:tab w:val="left" w:pos="284"/>
        </w:tabs>
        <w:spacing w:line="276" w:lineRule="auto"/>
        <w:jc w:val="both"/>
      </w:pPr>
      <w:r>
        <w:t>i) przestrzega ustalonych zasad dotyczących wyglądu zewnętrznego ucznia w szkole</w:t>
      </w:r>
      <w:r w:rsidR="0046001A">
        <w:t>,</w:t>
      </w:r>
    </w:p>
    <w:p w14:paraId="474C1EEB" w14:textId="77777777" w:rsidR="00DE326B" w:rsidRDefault="00DE326B" w:rsidP="0046001A">
      <w:pPr>
        <w:tabs>
          <w:tab w:val="left" w:pos="142"/>
          <w:tab w:val="left" w:pos="284"/>
        </w:tabs>
        <w:spacing w:line="276" w:lineRule="auto"/>
        <w:jc w:val="both"/>
      </w:pPr>
      <w:r>
        <w:t>j)  dba o pomieszczenia i sprzęt szkolny, o ład i estetykę w szkole i jej otoczeniu</w:t>
      </w:r>
      <w:r w:rsidR="0046001A">
        <w:t>,</w:t>
      </w:r>
    </w:p>
    <w:p w14:paraId="4E4AEFA4" w14:textId="77777777" w:rsidR="00DE326B" w:rsidRDefault="00DE326B" w:rsidP="0046001A">
      <w:pPr>
        <w:tabs>
          <w:tab w:val="left" w:pos="142"/>
          <w:tab w:val="left" w:pos="284"/>
        </w:tabs>
        <w:spacing w:line="276" w:lineRule="auto"/>
        <w:jc w:val="both"/>
      </w:pPr>
      <w:r>
        <w:t>k) przestrzega ustaleń dyrektora, wychowawcy, samorządu szkolnego i klasowego</w:t>
      </w:r>
      <w:r w:rsidR="0046001A">
        <w:t>,</w:t>
      </w:r>
    </w:p>
    <w:p w14:paraId="2BD8515A" w14:textId="77777777" w:rsidR="00DE326B" w:rsidRDefault="00DE326B" w:rsidP="0046001A">
      <w:pPr>
        <w:tabs>
          <w:tab w:val="left" w:pos="142"/>
          <w:tab w:val="left" w:pos="284"/>
        </w:tabs>
        <w:spacing w:line="276" w:lineRule="auto"/>
        <w:jc w:val="both"/>
      </w:pPr>
      <w:r>
        <w:t>l) aktywnie uczestniczy w realizacji projektu edukacyjnego, współpracuje z członkami zespołu</w:t>
      </w:r>
      <w:r w:rsidR="0046001A">
        <w:t>,</w:t>
      </w:r>
    </w:p>
    <w:p w14:paraId="24B5BD51" w14:textId="72718C99" w:rsidR="00DE326B" w:rsidRDefault="00DE326B" w:rsidP="0046001A">
      <w:pPr>
        <w:tabs>
          <w:tab w:val="left" w:pos="142"/>
          <w:tab w:val="left" w:pos="284"/>
        </w:tabs>
        <w:spacing w:line="276" w:lineRule="auto"/>
        <w:jc w:val="both"/>
      </w:pPr>
      <w:r>
        <w:t>m) dba o wypożyczone podręczniki, książki i materiały edukacyjne</w:t>
      </w:r>
      <w:r w:rsidR="00BF7494">
        <w:t>;</w:t>
      </w:r>
    </w:p>
    <w:p w14:paraId="6B2C9B2C" w14:textId="77777777" w:rsidR="00DE326B" w:rsidRDefault="00DE326B" w:rsidP="0046001A">
      <w:pPr>
        <w:tabs>
          <w:tab w:val="left" w:pos="142"/>
          <w:tab w:val="left" w:pos="284"/>
        </w:tabs>
        <w:spacing w:line="276" w:lineRule="auto"/>
        <w:jc w:val="both"/>
        <w:rPr>
          <w:b/>
          <w:bCs/>
        </w:rPr>
      </w:pPr>
      <w:r>
        <w:t xml:space="preserve">2) Spełnienie </w:t>
      </w:r>
      <w:r>
        <w:rPr>
          <w:b/>
        </w:rPr>
        <w:t>11</w:t>
      </w:r>
      <w:r>
        <w:t xml:space="preserve"> punktów regulaminu, w tym obowiązkowo „a”(ma usprawiedliwione wszystkie opuszczone godziny, dopuszczalnych  5 spóźnień), to ocena bardzo dobra.</w:t>
      </w:r>
    </w:p>
    <w:p w14:paraId="2949E384" w14:textId="77777777" w:rsidR="00DE326B" w:rsidRDefault="00DE326B" w:rsidP="0046001A">
      <w:pPr>
        <w:tabs>
          <w:tab w:val="left" w:pos="142"/>
          <w:tab w:val="left" w:pos="284"/>
        </w:tabs>
        <w:spacing w:line="276" w:lineRule="auto"/>
        <w:jc w:val="both"/>
      </w:pPr>
      <w:r>
        <w:rPr>
          <w:b/>
          <w:bCs/>
        </w:rPr>
        <w:t>3. Ocena dobra</w:t>
      </w:r>
    </w:p>
    <w:p w14:paraId="12AA1499" w14:textId="77777777" w:rsidR="00DE326B" w:rsidRDefault="00DE326B" w:rsidP="0046001A">
      <w:pPr>
        <w:tabs>
          <w:tab w:val="left" w:pos="142"/>
          <w:tab w:val="left" w:pos="284"/>
        </w:tabs>
        <w:spacing w:line="276" w:lineRule="auto"/>
        <w:jc w:val="both"/>
      </w:pPr>
      <w:r>
        <w:t>1) Ocenę dobra otrzyma uczeń, który:</w:t>
      </w:r>
    </w:p>
    <w:p w14:paraId="21E4FCAA" w14:textId="77777777" w:rsidR="00DE326B" w:rsidRDefault="00DE326B" w:rsidP="0046001A">
      <w:pPr>
        <w:tabs>
          <w:tab w:val="left" w:pos="142"/>
          <w:tab w:val="left" w:pos="284"/>
        </w:tabs>
        <w:spacing w:line="276" w:lineRule="auto"/>
        <w:jc w:val="both"/>
      </w:pPr>
      <w:r>
        <w:t>a) ma do 5 godzin nieusprawiedliwionych, do 5 spóźnień</w:t>
      </w:r>
      <w:r w:rsidR="0046001A">
        <w:t>,</w:t>
      </w:r>
    </w:p>
    <w:p w14:paraId="68BDB962" w14:textId="77777777" w:rsidR="00DE326B" w:rsidRDefault="00DE326B" w:rsidP="0046001A">
      <w:pPr>
        <w:tabs>
          <w:tab w:val="left" w:pos="142"/>
          <w:tab w:val="left" w:pos="284"/>
        </w:tabs>
        <w:spacing w:line="276" w:lineRule="auto"/>
        <w:jc w:val="both"/>
      </w:pPr>
      <w:r>
        <w:t>b) przestrzega ustalonych zasad i porządku w czasie lekcji (dopuszczalne 3 uwagi)</w:t>
      </w:r>
      <w:r w:rsidR="0046001A">
        <w:t>,</w:t>
      </w:r>
    </w:p>
    <w:p w14:paraId="517DC436" w14:textId="77777777" w:rsidR="00DE326B" w:rsidRDefault="00DE326B" w:rsidP="0046001A">
      <w:pPr>
        <w:tabs>
          <w:tab w:val="left" w:pos="142"/>
          <w:tab w:val="left" w:pos="284"/>
        </w:tabs>
        <w:spacing w:line="276" w:lineRule="auto"/>
        <w:jc w:val="both"/>
      </w:pPr>
      <w:r>
        <w:t>c) uzupełnia braki w nauce wynikające z absencji</w:t>
      </w:r>
      <w:r w:rsidR="0046001A">
        <w:t>,</w:t>
      </w:r>
    </w:p>
    <w:p w14:paraId="60DD1CC3" w14:textId="77777777" w:rsidR="00DE326B" w:rsidRDefault="00DE326B" w:rsidP="0046001A">
      <w:pPr>
        <w:tabs>
          <w:tab w:val="left" w:pos="142"/>
          <w:tab w:val="left" w:pos="284"/>
        </w:tabs>
        <w:spacing w:line="276" w:lineRule="auto"/>
        <w:jc w:val="both"/>
      </w:pPr>
      <w:r>
        <w:t>d) prowadzi zeszyt zgodnie z wymogami nauczyciela</w:t>
      </w:r>
      <w:r w:rsidR="0046001A">
        <w:t>,</w:t>
      </w:r>
    </w:p>
    <w:p w14:paraId="1DA55A2E" w14:textId="77777777" w:rsidR="00DE326B" w:rsidRDefault="00DE326B" w:rsidP="0046001A">
      <w:pPr>
        <w:tabs>
          <w:tab w:val="left" w:pos="142"/>
          <w:tab w:val="left" w:pos="284"/>
        </w:tabs>
        <w:spacing w:line="276" w:lineRule="auto"/>
        <w:jc w:val="both"/>
      </w:pPr>
      <w:r>
        <w:t>e) prezentuje nienaganny stosunek do drugiego człowieka</w:t>
      </w:r>
      <w:r w:rsidR="0046001A">
        <w:t>,</w:t>
      </w:r>
    </w:p>
    <w:p w14:paraId="6B815B6B" w14:textId="77777777" w:rsidR="00DE326B" w:rsidRDefault="00DE326B" w:rsidP="0046001A">
      <w:pPr>
        <w:tabs>
          <w:tab w:val="left" w:pos="142"/>
          <w:tab w:val="left" w:pos="284"/>
        </w:tabs>
        <w:spacing w:line="276" w:lineRule="auto"/>
        <w:jc w:val="both"/>
      </w:pPr>
      <w:r>
        <w:t>f) przygotowuje się systematycznie do zajęć</w:t>
      </w:r>
      <w:r w:rsidR="0046001A">
        <w:t>,</w:t>
      </w:r>
    </w:p>
    <w:p w14:paraId="5C9D075D" w14:textId="77777777" w:rsidR="00DE326B" w:rsidRDefault="00DE326B" w:rsidP="0046001A">
      <w:pPr>
        <w:tabs>
          <w:tab w:val="left" w:pos="142"/>
          <w:tab w:val="left" w:pos="284"/>
        </w:tabs>
        <w:spacing w:line="276" w:lineRule="auto"/>
        <w:jc w:val="both"/>
      </w:pPr>
      <w:r>
        <w:t>g) przestrzega zasad kultury w stosunku do kolegów, nauczycieli i innych osób w szkole i poza szkołą</w:t>
      </w:r>
      <w:r w:rsidR="0046001A">
        <w:t>,</w:t>
      </w:r>
    </w:p>
    <w:p w14:paraId="0F305F6B" w14:textId="77777777" w:rsidR="00DE326B" w:rsidRDefault="00DE326B" w:rsidP="0046001A">
      <w:pPr>
        <w:tabs>
          <w:tab w:val="left" w:pos="142"/>
          <w:tab w:val="left" w:pos="284"/>
        </w:tabs>
        <w:spacing w:line="276" w:lineRule="auto"/>
        <w:jc w:val="both"/>
      </w:pPr>
      <w:r>
        <w:t>h) dba o higienę, o swoje zdrowie (nie ulega nałogom), o bezpieczeństwo swoje i kolegów</w:t>
      </w:r>
      <w:r w:rsidR="0046001A">
        <w:t>,</w:t>
      </w:r>
    </w:p>
    <w:p w14:paraId="4DC93D2C" w14:textId="77777777" w:rsidR="00DE326B" w:rsidRDefault="00DE326B" w:rsidP="0046001A">
      <w:pPr>
        <w:tabs>
          <w:tab w:val="left" w:pos="142"/>
          <w:tab w:val="left" w:pos="284"/>
          <w:tab w:val="left" w:pos="360"/>
        </w:tabs>
        <w:spacing w:line="276" w:lineRule="auto"/>
        <w:jc w:val="both"/>
      </w:pPr>
      <w:r>
        <w:t>i)</w:t>
      </w:r>
      <w:r>
        <w:rPr>
          <w:b/>
          <w:bCs/>
        </w:rPr>
        <w:tab/>
      </w:r>
      <w:r>
        <w:t>przestrzega ustalonych zasad dotyczących wyglądu zewnętrznego ucznia  w szkole</w:t>
      </w:r>
      <w:r w:rsidR="0046001A">
        <w:t>,</w:t>
      </w:r>
    </w:p>
    <w:p w14:paraId="3C3CAEC1" w14:textId="77777777" w:rsidR="00DE326B" w:rsidRDefault="00DE326B" w:rsidP="0046001A">
      <w:pPr>
        <w:tabs>
          <w:tab w:val="left" w:pos="142"/>
          <w:tab w:val="left" w:pos="284"/>
        </w:tabs>
        <w:spacing w:line="276" w:lineRule="auto"/>
        <w:jc w:val="both"/>
      </w:pPr>
      <w:r>
        <w:t>j) dba o pomieszczenia i sprzęt szkolny, o ład i estetykę w szkole i jej otoczeniu</w:t>
      </w:r>
      <w:r w:rsidR="0046001A">
        <w:t>,</w:t>
      </w:r>
    </w:p>
    <w:p w14:paraId="7F08FFEC" w14:textId="77777777" w:rsidR="00DE326B" w:rsidRDefault="00DE326B" w:rsidP="0046001A">
      <w:pPr>
        <w:tabs>
          <w:tab w:val="left" w:pos="142"/>
          <w:tab w:val="left" w:pos="284"/>
        </w:tabs>
        <w:spacing w:line="276" w:lineRule="auto"/>
        <w:jc w:val="both"/>
      </w:pPr>
      <w:r>
        <w:t>k) przestrzega ustaleń dyrektora, wychowawcy, samorządu szkolnego i klasowego</w:t>
      </w:r>
      <w:r w:rsidR="0046001A">
        <w:t>,</w:t>
      </w:r>
    </w:p>
    <w:p w14:paraId="174EEA76" w14:textId="70FCE959" w:rsidR="00DE326B" w:rsidRDefault="00DE326B" w:rsidP="0046001A">
      <w:pPr>
        <w:tabs>
          <w:tab w:val="left" w:pos="142"/>
          <w:tab w:val="left" w:pos="284"/>
        </w:tabs>
        <w:spacing w:line="276" w:lineRule="auto"/>
        <w:jc w:val="both"/>
      </w:pPr>
      <w:r>
        <w:t>l) Współpracuje w zespole realizującym projekt edukacyjny, wypełnia stawiane przed sobą i</w:t>
      </w:r>
      <w:r w:rsidR="00BF7494">
        <w:t> </w:t>
      </w:r>
      <w:r>
        <w:t>zespołem zadania</w:t>
      </w:r>
      <w:r w:rsidR="0046001A">
        <w:t>,</w:t>
      </w:r>
    </w:p>
    <w:p w14:paraId="49856FBB" w14:textId="77777777" w:rsidR="00DE326B" w:rsidRDefault="00DE326B" w:rsidP="0046001A">
      <w:pPr>
        <w:tabs>
          <w:tab w:val="left" w:pos="142"/>
          <w:tab w:val="left" w:pos="284"/>
        </w:tabs>
        <w:spacing w:line="276" w:lineRule="auto"/>
        <w:jc w:val="both"/>
      </w:pPr>
      <w:r>
        <w:t>m) dba o wypożyczone podręczniki, książki i materiały edukacyjne</w:t>
      </w:r>
      <w:r w:rsidR="0046001A">
        <w:t>;</w:t>
      </w:r>
    </w:p>
    <w:p w14:paraId="1F1C41FC" w14:textId="3190F611" w:rsidR="00DE326B" w:rsidRDefault="00DE326B" w:rsidP="0046001A">
      <w:pPr>
        <w:tabs>
          <w:tab w:val="left" w:pos="142"/>
          <w:tab w:val="left" w:pos="284"/>
        </w:tabs>
        <w:spacing w:line="276" w:lineRule="auto"/>
        <w:jc w:val="both"/>
        <w:rPr>
          <w:b/>
          <w:bCs/>
        </w:rPr>
      </w:pPr>
      <w:r>
        <w:t>2)</w:t>
      </w:r>
      <w:r w:rsidR="00BF7494">
        <w:t xml:space="preserve"> </w:t>
      </w:r>
      <w:r>
        <w:t xml:space="preserve">Spełnienie </w:t>
      </w:r>
      <w:r>
        <w:rPr>
          <w:b/>
        </w:rPr>
        <w:t>10</w:t>
      </w:r>
      <w:r>
        <w:t xml:space="preserve"> punktów w tym obowiązkowo „a” (ma do 5 godzin nieusprawiedliwionych, do 5 spóźnień)</w:t>
      </w:r>
      <w:r w:rsidR="0046001A">
        <w:t xml:space="preserve"> </w:t>
      </w:r>
      <w:r>
        <w:t>to ocena dobra.</w:t>
      </w:r>
    </w:p>
    <w:p w14:paraId="1A1C2D5A" w14:textId="77777777" w:rsidR="00DE326B" w:rsidRDefault="00DE326B" w:rsidP="0046001A">
      <w:pPr>
        <w:tabs>
          <w:tab w:val="left" w:pos="142"/>
          <w:tab w:val="left" w:pos="284"/>
        </w:tabs>
        <w:spacing w:line="276" w:lineRule="auto"/>
        <w:jc w:val="both"/>
      </w:pPr>
      <w:r>
        <w:rPr>
          <w:b/>
          <w:bCs/>
        </w:rPr>
        <w:t>4. Ocena poprawna</w:t>
      </w:r>
    </w:p>
    <w:p w14:paraId="46049024" w14:textId="77777777" w:rsidR="00DE326B" w:rsidRDefault="00DE326B" w:rsidP="0046001A">
      <w:pPr>
        <w:tabs>
          <w:tab w:val="left" w:pos="142"/>
          <w:tab w:val="left" w:pos="284"/>
        </w:tabs>
        <w:spacing w:line="276" w:lineRule="auto"/>
        <w:jc w:val="both"/>
      </w:pPr>
      <w:r>
        <w:t>1)  Ocena poprawna przeznaczona jest dla ucznia, który:</w:t>
      </w:r>
    </w:p>
    <w:p w14:paraId="381A82A1" w14:textId="77777777" w:rsidR="00DE326B" w:rsidRDefault="00DE326B" w:rsidP="0046001A">
      <w:pPr>
        <w:tabs>
          <w:tab w:val="left" w:pos="142"/>
          <w:tab w:val="left" w:pos="284"/>
        </w:tabs>
        <w:spacing w:line="276" w:lineRule="auto"/>
        <w:jc w:val="both"/>
      </w:pPr>
      <w:r>
        <w:t>a) ma do 15 godzin nieusprawiedliwionych, do 10 spóźnień</w:t>
      </w:r>
      <w:r w:rsidR="0046001A">
        <w:t>,</w:t>
      </w:r>
    </w:p>
    <w:p w14:paraId="6C123440" w14:textId="77777777" w:rsidR="00DE326B" w:rsidRDefault="00DE326B" w:rsidP="0046001A">
      <w:pPr>
        <w:tabs>
          <w:tab w:val="left" w:pos="142"/>
          <w:tab w:val="left" w:pos="284"/>
        </w:tabs>
        <w:spacing w:line="276" w:lineRule="auto"/>
        <w:jc w:val="both"/>
      </w:pPr>
      <w:r>
        <w:t>b) przestrzega ustalonych zasad i porządku w czasie lekcji (dopuszczalnych 6 uwag)</w:t>
      </w:r>
      <w:r w:rsidR="0046001A">
        <w:t>,</w:t>
      </w:r>
    </w:p>
    <w:p w14:paraId="116B6C52" w14:textId="77777777" w:rsidR="00DE326B" w:rsidRDefault="00DE326B" w:rsidP="0046001A">
      <w:pPr>
        <w:tabs>
          <w:tab w:val="left" w:pos="142"/>
          <w:tab w:val="left" w:pos="284"/>
        </w:tabs>
        <w:spacing w:line="276" w:lineRule="auto"/>
        <w:jc w:val="both"/>
      </w:pPr>
      <w:r>
        <w:t>c) uzupełnia braki w nauce wynikające z absencji</w:t>
      </w:r>
      <w:r w:rsidR="0046001A">
        <w:t>,</w:t>
      </w:r>
    </w:p>
    <w:p w14:paraId="61273D02" w14:textId="77777777" w:rsidR="00DE326B" w:rsidRDefault="00DE326B" w:rsidP="0046001A">
      <w:pPr>
        <w:tabs>
          <w:tab w:val="left" w:pos="142"/>
          <w:tab w:val="left" w:pos="284"/>
        </w:tabs>
        <w:spacing w:line="276" w:lineRule="auto"/>
        <w:jc w:val="both"/>
      </w:pPr>
      <w:r>
        <w:t>d) prowadzi zeszyt przedmiotowy</w:t>
      </w:r>
      <w:r w:rsidR="0046001A">
        <w:t>,</w:t>
      </w:r>
    </w:p>
    <w:p w14:paraId="395C70E9" w14:textId="77777777" w:rsidR="00DE326B" w:rsidRDefault="00DE326B" w:rsidP="0046001A">
      <w:pPr>
        <w:tabs>
          <w:tab w:val="left" w:pos="142"/>
          <w:tab w:val="left" w:pos="284"/>
        </w:tabs>
        <w:spacing w:line="276" w:lineRule="auto"/>
        <w:jc w:val="both"/>
      </w:pPr>
      <w:r>
        <w:t>e) przygotowuje się systematycznie do lekcji</w:t>
      </w:r>
      <w:r w:rsidR="0046001A">
        <w:t>,</w:t>
      </w:r>
    </w:p>
    <w:p w14:paraId="2A6465CD" w14:textId="77777777" w:rsidR="00DE326B" w:rsidRDefault="00DE326B" w:rsidP="0046001A">
      <w:pPr>
        <w:tabs>
          <w:tab w:val="left" w:pos="142"/>
          <w:tab w:val="left" w:pos="284"/>
        </w:tabs>
        <w:spacing w:line="276" w:lineRule="auto"/>
        <w:jc w:val="both"/>
      </w:pPr>
      <w:r>
        <w:t>f) prezentuje poprawny stosunek do drugiego człowieka</w:t>
      </w:r>
      <w:r w:rsidR="0046001A">
        <w:t>,</w:t>
      </w:r>
    </w:p>
    <w:p w14:paraId="68A22410" w14:textId="77777777" w:rsidR="00DE326B" w:rsidRDefault="00DE326B" w:rsidP="0046001A">
      <w:pPr>
        <w:tabs>
          <w:tab w:val="left" w:pos="142"/>
          <w:tab w:val="left" w:pos="284"/>
        </w:tabs>
        <w:spacing w:line="276" w:lineRule="auto"/>
        <w:jc w:val="both"/>
      </w:pPr>
      <w:r>
        <w:t>g) przestrzega zasad kultury w stosunku do kolegów, nauczycieli i innych osób w szkole i poza szkołą</w:t>
      </w:r>
      <w:r w:rsidR="0046001A">
        <w:t>,</w:t>
      </w:r>
    </w:p>
    <w:p w14:paraId="2F4E7BAA" w14:textId="77777777" w:rsidR="00DE326B" w:rsidRDefault="00DE326B" w:rsidP="0046001A">
      <w:pPr>
        <w:tabs>
          <w:tab w:val="left" w:pos="142"/>
          <w:tab w:val="left" w:pos="284"/>
        </w:tabs>
        <w:spacing w:line="276" w:lineRule="auto"/>
        <w:jc w:val="both"/>
      </w:pPr>
      <w:r>
        <w:t>h) dba o higienę, o swoje zdrowie (nie ulega nałogom), o bezpieczeństwo swoje i kolegów</w:t>
      </w:r>
      <w:r w:rsidR="0046001A">
        <w:t>,</w:t>
      </w:r>
    </w:p>
    <w:p w14:paraId="70EAFA47" w14:textId="77777777" w:rsidR="00DE326B" w:rsidRDefault="00DE326B" w:rsidP="0046001A">
      <w:pPr>
        <w:tabs>
          <w:tab w:val="left" w:pos="142"/>
          <w:tab w:val="left" w:pos="284"/>
        </w:tabs>
        <w:spacing w:line="276" w:lineRule="auto"/>
        <w:jc w:val="both"/>
      </w:pPr>
      <w:r>
        <w:lastRenderedPageBreak/>
        <w:t>i) przestrzega ustalonych zasad dotyczących wyglądu zewnętrznego ucznia w szkole</w:t>
      </w:r>
      <w:r w:rsidR="0046001A">
        <w:t>,</w:t>
      </w:r>
    </w:p>
    <w:p w14:paraId="0190679D" w14:textId="77777777" w:rsidR="00DE326B" w:rsidRDefault="00DE326B" w:rsidP="0046001A">
      <w:pPr>
        <w:tabs>
          <w:tab w:val="left" w:pos="142"/>
          <w:tab w:val="left" w:pos="284"/>
        </w:tabs>
        <w:spacing w:line="276" w:lineRule="auto"/>
        <w:jc w:val="both"/>
      </w:pPr>
      <w:r>
        <w:t>j) dba o pomieszczenia i sprzęt szkolny, o ład i estetykę w szkole i jej otoczeniu</w:t>
      </w:r>
      <w:r w:rsidR="0046001A">
        <w:t>,</w:t>
      </w:r>
    </w:p>
    <w:p w14:paraId="1BE3A237" w14:textId="77777777" w:rsidR="00DE326B" w:rsidRDefault="00DE326B" w:rsidP="0046001A">
      <w:pPr>
        <w:tabs>
          <w:tab w:val="left" w:pos="142"/>
          <w:tab w:val="left" w:pos="284"/>
        </w:tabs>
        <w:spacing w:line="276" w:lineRule="auto"/>
        <w:jc w:val="both"/>
      </w:pPr>
      <w:r>
        <w:t>k) przestrzega ustaleń dyrektora, wychowawcy, samorządu szkolnego i klasowego</w:t>
      </w:r>
      <w:r w:rsidR="0046001A">
        <w:t>,</w:t>
      </w:r>
    </w:p>
    <w:p w14:paraId="06D2E9F5" w14:textId="77777777" w:rsidR="00DE326B" w:rsidRDefault="00DE326B" w:rsidP="0046001A">
      <w:pPr>
        <w:tabs>
          <w:tab w:val="left" w:pos="142"/>
          <w:tab w:val="left" w:pos="284"/>
        </w:tabs>
        <w:spacing w:line="276" w:lineRule="auto"/>
        <w:jc w:val="both"/>
      </w:pPr>
      <w:r>
        <w:t>l) Na wniosek opiekuna projektu edukacyjnego lub lidera zespołu wypełnia powierzone zadania</w:t>
      </w:r>
      <w:r w:rsidR="0046001A">
        <w:t>,</w:t>
      </w:r>
    </w:p>
    <w:p w14:paraId="6466100A" w14:textId="77777777" w:rsidR="00DE326B" w:rsidRDefault="00DE326B" w:rsidP="0046001A">
      <w:pPr>
        <w:tabs>
          <w:tab w:val="left" w:pos="142"/>
          <w:tab w:val="left" w:pos="284"/>
        </w:tabs>
        <w:spacing w:line="276" w:lineRule="auto"/>
        <w:jc w:val="both"/>
      </w:pPr>
      <w:r>
        <w:t>m) dba o wypożyczone podręczniki, książki i materiały edukacyjne</w:t>
      </w:r>
      <w:r w:rsidR="0046001A">
        <w:t>;</w:t>
      </w:r>
    </w:p>
    <w:p w14:paraId="3A824263" w14:textId="213CB209" w:rsidR="00DE326B" w:rsidRDefault="00DE326B" w:rsidP="0046001A">
      <w:pPr>
        <w:tabs>
          <w:tab w:val="left" w:pos="142"/>
          <w:tab w:val="left" w:pos="284"/>
        </w:tabs>
        <w:spacing w:line="276" w:lineRule="auto"/>
        <w:jc w:val="both"/>
        <w:rPr>
          <w:b/>
          <w:bCs/>
        </w:rPr>
      </w:pPr>
      <w:r>
        <w:t>2)</w:t>
      </w:r>
      <w:r w:rsidR="00BF7494">
        <w:t xml:space="preserve"> </w:t>
      </w:r>
      <w:r>
        <w:t>Spełnienie</w:t>
      </w:r>
      <w:r>
        <w:rPr>
          <w:b/>
        </w:rPr>
        <w:t xml:space="preserve"> 8</w:t>
      </w:r>
      <w:r>
        <w:t xml:space="preserve"> punktów w tym obowiązkowo „a” (ma do 15 godzin nieusprawiedliwionych, do 10 spóźnień)to ocena poprawna.</w:t>
      </w:r>
    </w:p>
    <w:p w14:paraId="32399D97" w14:textId="77777777" w:rsidR="00DE326B" w:rsidRDefault="00DE326B" w:rsidP="0046001A">
      <w:pPr>
        <w:tabs>
          <w:tab w:val="left" w:pos="142"/>
          <w:tab w:val="left" w:pos="284"/>
        </w:tabs>
        <w:spacing w:line="276" w:lineRule="auto"/>
        <w:jc w:val="both"/>
      </w:pPr>
      <w:r>
        <w:rPr>
          <w:b/>
          <w:bCs/>
        </w:rPr>
        <w:t>5. Ocena nieodpowiednia</w:t>
      </w:r>
    </w:p>
    <w:p w14:paraId="675F8A96" w14:textId="77777777" w:rsidR="00DE326B" w:rsidRDefault="00DE326B" w:rsidP="0046001A">
      <w:pPr>
        <w:tabs>
          <w:tab w:val="left" w:pos="142"/>
          <w:tab w:val="left" w:pos="284"/>
        </w:tabs>
        <w:spacing w:line="276" w:lineRule="auto"/>
        <w:jc w:val="both"/>
      </w:pPr>
      <w:r>
        <w:t>1) Ocenę nieodpowiednią otrzyma uczeń, który:</w:t>
      </w:r>
    </w:p>
    <w:p w14:paraId="57548970" w14:textId="77777777" w:rsidR="00DE326B" w:rsidRDefault="00DE326B" w:rsidP="0046001A">
      <w:pPr>
        <w:tabs>
          <w:tab w:val="left" w:pos="142"/>
          <w:tab w:val="left" w:pos="284"/>
        </w:tabs>
        <w:spacing w:line="276" w:lineRule="auto"/>
        <w:jc w:val="both"/>
      </w:pPr>
      <w:r>
        <w:t>a) ma do 30 godzin nieusprawiedliwionych, do 10 spóźnień</w:t>
      </w:r>
      <w:r w:rsidR="0046001A">
        <w:t>,</w:t>
      </w:r>
    </w:p>
    <w:p w14:paraId="61296B92" w14:textId="77777777" w:rsidR="00DE326B" w:rsidRDefault="00DE326B" w:rsidP="0046001A">
      <w:pPr>
        <w:tabs>
          <w:tab w:val="left" w:pos="142"/>
          <w:tab w:val="left" w:pos="284"/>
        </w:tabs>
        <w:spacing w:line="276" w:lineRule="auto"/>
        <w:jc w:val="both"/>
      </w:pPr>
      <w:r>
        <w:t>b) nie przestrzega ustalonych zasad i porządku w czasie lekcji (ma powyżej 7 uwag negatywnych)</w:t>
      </w:r>
      <w:r w:rsidR="0046001A">
        <w:t>,</w:t>
      </w:r>
    </w:p>
    <w:p w14:paraId="0D10B0BC" w14:textId="77777777" w:rsidR="00DE326B" w:rsidRDefault="00DE326B" w:rsidP="0046001A">
      <w:pPr>
        <w:tabs>
          <w:tab w:val="left" w:pos="142"/>
          <w:tab w:val="left" w:pos="284"/>
        </w:tabs>
        <w:spacing w:line="276" w:lineRule="auto"/>
        <w:jc w:val="both"/>
      </w:pPr>
      <w:r>
        <w:t>c) niechętnie uzupełnia braki w nauce wynikające z absencji</w:t>
      </w:r>
      <w:r w:rsidR="0046001A">
        <w:t>,</w:t>
      </w:r>
    </w:p>
    <w:p w14:paraId="5458D6F7" w14:textId="77777777" w:rsidR="00DE326B" w:rsidRDefault="00DE326B" w:rsidP="0046001A">
      <w:pPr>
        <w:tabs>
          <w:tab w:val="left" w:pos="142"/>
          <w:tab w:val="left" w:pos="284"/>
        </w:tabs>
        <w:spacing w:line="276" w:lineRule="auto"/>
        <w:jc w:val="both"/>
      </w:pPr>
      <w:r>
        <w:t>d) niesystematycznie prowadzi zeszyty przedmiotowe</w:t>
      </w:r>
      <w:r w:rsidR="0046001A">
        <w:t>,</w:t>
      </w:r>
    </w:p>
    <w:p w14:paraId="6F3BA42F" w14:textId="77777777" w:rsidR="00DE326B" w:rsidRDefault="00DE326B" w:rsidP="0046001A">
      <w:pPr>
        <w:tabs>
          <w:tab w:val="left" w:pos="142"/>
          <w:tab w:val="left" w:pos="284"/>
        </w:tabs>
        <w:spacing w:line="276" w:lineRule="auto"/>
        <w:jc w:val="both"/>
      </w:pPr>
      <w:r>
        <w:t>e) niesystematycznie przygotowuje się do lekcji</w:t>
      </w:r>
      <w:r w:rsidR="0046001A">
        <w:t>,</w:t>
      </w:r>
    </w:p>
    <w:p w14:paraId="5E1692D6" w14:textId="77777777" w:rsidR="00DE326B" w:rsidRDefault="00DE326B" w:rsidP="0046001A">
      <w:pPr>
        <w:tabs>
          <w:tab w:val="left" w:pos="142"/>
          <w:tab w:val="left" w:pos="284"/>
        </w:tabs>
        <w:spacing w:line="276" w:lineRule="auto"/>
        <w:jc w:val="both"/>
      </w:pPr>
      <w:r>
        <w:t>f) prezentuje niepoprawny stosunek do drugiego człowieka</w:t>
      </w:r>
      <w:r w:rsidR="0046001A">
        <w:t>,</w:t>
      </w:r>
    </w:p>
    <w:p w14:paraId="230C0E03" w14:textId="77777777" w:rsidR="00DE326B" w:rsidRDefault="00DE326B" w:rsidP="0046001A">
      <w:pPr>
        <w:tabs>
          <w:tab w:val="left" w:pos="142"/>
          <w:tab w:val="left" w:pos="284"/>
        </w:tabs>
        <w:spacing w:line="276" w:lineRule="auto"/>
        <w:jc w:val="both"/>
      </w:pPr>
      <w:r>
        <w:t>g) nie przestrzega zasad kultury w stosunku do kolegów, nauczycieli i innych osób w szkole  i poza szkołą</w:t>
      </w:r>
      <w:r w:rsidR="0046001A">
        <w:t>,</w:t>
      </w:r>
    </w:p>
    <w:p w14:paraId="20823CA5" w14:textId="77777777" w:rsidR="00DE326B" w:rsidRDefault="00DE326B" w:rsidP="0046001A">
      <w:pPr>
        <w:tabs>
          <w:tab w:val="left" w:pos="142"/>
          <w:tab w:val="left" w:pos="284"/>
        </w:tabs>
        <w:spacing w:line="276" w:lineRule="auto"/>
        <w:jc w:val="both"/>
      </w:pPr>
      <w:r>
        <w:t>h) ulega nałogom, naraża swoje zdrowie i życie</w:t>
      </w:r>
      <w:r w:rsidR="0046001A">
        <w:t>,</w:t>
      </w:r>
    </w:p>
    <w:p w14:paraId="3F5D3838" w14:textId="77777777" w:rsidR="00DE326B" w:rsidRDefault="00DE326B" w:rsidP="0046001A">
      <w:pPr>
        <w:tabs>
          <w:tab w:val="left" w:pos="142"/>
          <w:tab w:val="left" w:pos="284"/>
        </w:tabs>
        <w:spacing w:line="276" w:lineRule="auto"/>
        <w:jc w:val="both"/>
      </w:pPr>
      <w:r>
        <w:t>i) nie zawsze nosi ubranie odpowiednie do pracy w szkole</w:t>
      </w:r>
      <w:r w:rsidR="0046001A">
        <w:t>,</w:t>
      </w:r>
    </w:p>
    <w:p w14:paraId="7642919C" w14:textId="77777777" w:rsidR="00DE326B" w:rsidRDefault="00DE326B" w:rsidP="0046001A">
      <w:pPr>
        <w:tabs>
          <w:tab w:val="left" w:pos="142"/>
          <w:tab w:val="left" w:pos="284"/>
        </w:tabs>
        <w:spacing w:line="276" w:lineRule="auto"/>
        <w:jc w:val="both"/>
      </w:pPr>
      <w:r>
        <w:t>j) nie dba o pomieszczenia i sprzęt szkolny, o ład i estetykę w szkole i jej otoczeniu</w:t>
      </w:r>
      <w:r w:rsidR="0046001A">
        <w:t>,</w:t>
      </w:r>
    </w:p>
    <w:p w14:paraId="72D902A2" w14:textId="77777777" w:rsidR="00DE326B" w:rsidRDefault="00DE326B" w:rsidP="0046001A">
      <w:pPr>
        <w:tabs>
          <w:tab w:val="left" w:pos="142"/>
          <w:tab w:val="left" w:pos="284"/>
        </w:tabs>
        <w:spacing w:line="276" w:lineRule="auto"/>
        <w:jc w:val="both"/>
      </w:pPr>
      <w:r>
        <w:t>k) nie zawsze przestrzega ustaleń dyrektora, wychowawcy, samorządu klasowego</w:t>
      </w:r>
      <w:r w:rsidR="008B212B">
        <w:t xml:space="preserve"> </w:t>
      </w:r>
      <w:r>
        <w:t>i szkolnego</w:t>
      </w:r>
      <w:r w:rsidR="0046001A">
        <w:t>,</w:t>
      </w:r>
    </w:p>
    <w:p w14:paraId="0A46EF86" w14:textId="77777777" w:rsidR="00DE326B" w:rsidRDefault="00DE326B" w:rsidP="0046001A">
      <w:pPr>
        <w:tabs>
          <w:tab w:val="left" w:pos="142"/>
          <w:tab w:val="left" w:pos="284"/>
        </w:tabs>
        <w:spacing w:line="276" w:lineRule="auto"/>
        <w:jc w:val="both"/>
      </w:pPr>
      <w:r>
        <w:t>l) nie wywiązuje się z powierzonych w ramach projektu edukacyjnego zadań lub opóźnia ich realizację</w:t>
      </w:r>
      <w:r w:rsidR="0046001A">
        <w:t>,</w:t>
      </w:r>
    </w:p>
    <w:p w14:paraId="5E5FA618" w14:textId="77777777" w:rsidR="00DE326B" w:rsidRDefault="00DE326B" w:rsidP="0046001A">
      <w:pPr>
        <w:tabs>
          <w:tab w:val="left" w:pos="142"/>
          <w:tab w:val="left" w:pos="284"/>
        </w:tabs>
        <w:spacing w:line="276" w:lineRule="auto"/>
        <w:jc w:val="both"/>
        <w:rPr>
          <w:color w:val="FF0000"/>
        </w:rPr>
      </w:pPr>
      <w:r>
        <w:t>m) nie dba o wypożyczone podręczniki, książki i materiały edukacyjne</w:t>
      </w:r>
      <w:r w:rsidR="0046001A">
        <w:t>.</w:t>
      </w:r>
    </w:p>
    <w:p w14:paraId="1673CC53" w14:textId="77777777" w:rsidR="00DE326B" w:rsidRDefault="00DE326B" w:rsidP="0046001A">
      <w:pPr>
        <w:tabs>
          <w:tab w:val="left" w:pos="142"/>
          <w:tab w:val="left" w:pos="284"/>
        </w:tabs>
        <w:spacing w:line="276" w:lineRule="auto"/>
        <w:jc w:val="both"/>
      </w:pPr>
      <w:r>
        <w:rPr>
          <w:b/>
          <w:bCs/>
        </w:rPr>
        <w:t>6. Ocena naganna</w:t>
      </w:r>
    </w:p>
    <w:p w14:paraId="73724B50" w14:textId="77777777" w:rsidR="00DE326B" w:rsidRDefault="00DE326B" w:rsidP="0046001A">
      <w:pPr>
        <w:tabs>
          <w:tab w:val="left" w:pos="142"/>
          <w:tab w:val="left" w:pos="284"/>
        </w:tabs>
        <w:spacing w:line="276" w:lineRule="auto"/>
        <w:jc w:val="both"/>
      </w:pPr>
      <w:r>
        <w:t>Ocena naganna przeznaczona jest dla ucznia, który:</w:t>
      </w:r>
    </w:p>
    <w:p w14:paraId="02C040FD" w14:textId="77777777" w:rsidR="00DE326B" w:rsidRDefault="00DE326B" w:rsidP="0046001A">
      <w:pPr>
        <w:tabs>
          <w:tab w:val="left" w:pos="142"/>
          <w:tab w:val="left" w:pos="284"/>
        </w:tabs>
        <w:spacing w:line="276" w:lineRule="auto"/>
        <w:jc w:val="both"/>
      </w:pPr>
      <w:r>
        <w:t>1) notorycznie wagaruje, często spóźnia się na lekcje</w:t>
      </w:r>
      <w:r w:rsidR="0046001A">
        <w:t>;</w:t>
      </w:r>
    </w:p>
    <w:p w14:paraId="2489E661" w14:textId="77777777" w:rsidR="00DE326B" w:rsidRDefault="00DE326B" w:rsidP="0046001A">
      <w:pPr>
        <w:tabs>
          <w:tab w:val="left" w:pos="142"/>
          <w:tab w:val="left" w:pos="284"/>
        </w:tabs>
        <w:spacing w:line="276" w:lineRule="auto"/>
        <w:jc w:val="both"/>
      </w:pPr>
      <w:r>
        <w:t>2) łamie ustalone zasady i zakłóca porządek w czasie lekcji (ma liczne uwagi negatywne)</w:t>
      </w:r>
      <w:r w:rsidR="0046001A">
        <w:t>;</w:t>
      </w:r>
    </w:p>
    <w:p w14:paraId="5957E11E" w14:textId="77777777" w:rsidR="00DE326B" w:rsidRDefault="00DE326B" w:rsidP="0046001A">
      <w:pPr>
        <w:tabs>
          <w:tab w:val="left" w:pos="142"/>
          <w:tab w:val="left" w:pos="284"/>
        </w:tabs>
        <w:spacing w:line="276" w:lineRule="auto"/>
        <w:jc w:val="both"/>
        <w:rPr>
          <w:bCs/>
        </w:rPr>
      </w:pPr>
      <w:r>
        <w:t>3) nie uzupełnia braków w nauce wynikających z absencji</w:t>
      </w:r>
      <w:r w:rsidR="0046001A">
        <w:t>;</w:t>
      </w:r>
    </w:p>
    <w:p w14:paraId="1B64307D" w14:textId="77777777" w:rsidR="00DE326B" w:rsidRDefault="00DE326B" w:rsidP="0046001A">
      <w:pPr>
        <w:tabs>
          <w:tab w:val="left" w:pos="142"/>
          <w:tab w:val="left" w:pos="284"/>
          <w:tab w:val="left" w:pos="360"/>
        </w:tabs>
        <w:spacing w:line="276" w:lineRule="auto"/>
        <w:jc w:val="both"/>
        <w:rPr>
          <w:bCs/>
        </w:rPr>
      </w:pPr>
      <w:r>
        <w:rPr>
          <w:bCs/>
        </w:rPr>
        <w:t>4)</w:t>
      </w:r>
      <w:r>
        <w:rPr>
          <w:b/>
          <w:bCs/>
        </w:rPr>
        <w:tab/>
      </w:r>
      <w:r>
        <w:t>nie prowadzi zeszytów przedmiotowych</w:t>
      </w:r>
      <w:r w:rsidR="0046001A">
        <w:t>;</w:t>
      </w:r>
    </w:p>
    <w:p w14:paraId="6DA4F729" w14:textId="77777777" w:rsidR="00DE326B" w:rsidRDefault="00DE326B" w:rsidP="0046001A">
      <w:pPr>
        <w:tabs>
          <w:tab w:val="left" w:pos="142"/>
          <w:tab w:val="left" w:pos="284"/>
          <w:tab w:val="left" w:pos="360"/>
        </w:tabs>
        <w:spacing w:line="276" w:lineRule="auto"/>
        <w:jc w:val="both"/>
      </w:pPr>
      <w:r>
        <w:rPr>
          <w:bCs/>
        </w:rPr>
        <w:t>5)</w:t>
      </w:r>
      <w:r>
        <w:rPr>
          <w:b/>
          <w:bCs/>
        </w:rPr>
        <w:tab/>
      </w:r>
      <w:r>
        <w:t>nagminnie nie przygotowuje się do lekcji</w:t>
      </w:r>
      <w:r w:rsidR="0046001A">
        <w:t>;</w:t>
      </w:r>
    </w:p>
    <w:p w14:paraId="6CAAD23C" w14:textId="77777777" w:rsidR="00DE326B" w:rsidRDefault="00DE326B" w:rsidP="0046001A">
      <w:pPr>
        <w:tabs>
          <w:tab w:val="left" w:pos="142"/>
          <w:tab w:val="left" w:pos="284"/>
        </w:tabs>
        <w:spacing w:line="276" w:lineRule="auto"/>
        <w:jc w:val="both"/>
      </w:pPr>
      <w:r>
        <w:t>6) prezentuje naganny stosunek do drugiego człowieka</w:t>
      </w:r>
      <w:r w:rsidR="0046001A">
        <w:t>;</w:t>
      </w:r>
    </w:p>
    <w:p w14:paraId="705028D4" w14:textId="77777777" w:rsidR="00DE326B" w:rsidRDefault="00DE326B" w:rsidP="0046001A">
      <w:pPr>
        <w:tabs>
          <w:tab w:val="left" w:pos="142"/>
          <w:tab w:val="left" w:pos="284"/>
        </w:tabs>
        <w:spacing w:line="276" w:lineRule="auto"/>
        <w:jc w:val="both"/>
      </w:pPr>
      <w:r>
        <w:t>7) jest wulgarny i agresywny w stosunku do kolegów</w:t>
      </w:r>
      <w:r w:rsidR="0046001A">
        <w:t>;</w:t>
      </w:r>
    </w:p>
    <w:p w14:paraId="4E3B2F8C" w14:textId="77777777" w:rsidR="00DE326B" w:rsidRDefault="00DE326B" w:rsidP="0046001A">
      <w:pPr>
        <w:tabs>
          <w:tab w:val="left" w:pos="142"/>
          <w:tab w:val="left" w:pos="284"/>
        </w:tabs>
        <w:spacing w:line="276" w:lineRule="auto"/>
        <w:jc w:val="both"/>
      </w:pPr>
      <w:r>
        <w:t>8) ulega nałogom, zagraża bezpieczeństwu otoczenia</w:t>
      </w:r>
      <w:r w:rsidR="0046001A">
        <w:t>;</w:t>
      </w:r>
    </w:p>
    <w:p w14:paraId="4F9BE24E" w14:textId="77777777" w:rsidR="00DE326B" w:rsidRDefault="00DE326B" w:rsidP="0046001A">
      <w:pPr>
        <w:tabs>
          <w:tab w:val="left" w:pos="142"/>
          <w:tab w:val="left" w:pos="284"/>
        </w:tabs>
        <w:spacing w:line="276" w:lineRule="auto"/>
        <w:jc w:val="both"/>
      </w:pPr>
      <w:r>
        <w:t>9) nie nosi odpowiedniego stroju do szkoły i na lekcje wychowania fizycznego</w:t>
      </w:r>
      <w:r w:rsidR="0046001A">
        <w:t>;</w:t>
      </w:r>
    </w:p>
    <w:p w14:paraId="2A459903" w14:textId="77777777" w:rsidR="00DE326B" w:rsidRDefault="00DE326B" w:rsidP="0046001A">
      <w:pPr>
        <w:tabs>
          <w:tab w:val="left" w:pos="142"/>
          <w:tab w:val="left" w:pos="284"/>
        </w:tabs>
        <w:spacing w:line="276" w:lineRule="auto"/>
        <w:jc w:val="both"/>
      </w:pPr>
      <w:r>
        <w:t>10) dokonuje zniszczeń w pomieszczeniach szkoły i jej otoczeniu</w:t>
      </w:r>
      <w:r w:rsidR="0046001A">
        <w:t>;</w:t>
      </w:r>
    </w:p>
    <w:p w14:paraId="4B0BD74A" w14:textId="77777777" w:rsidR="00DE326B" w:rsidRDefault="00DE326B" w:rsidP="0046001A">
      <w:pPr>
        <w:tabs>
          <w:tab w:val="left" w:pos="142"/>
          <w:tab w:val="left" w:pos="284"/>
        </w:tabs>
        <w:spacing w:line="276" w:lineRule="auto"/>
        <w:jc w:val="both"/>
      </w:pPr>
      <w:r>
        <w:t>11) łamie ustalenia dyrektora, wychowawcy, samorządu szkolnego i klasowego</w:t>
      </w:r>
      <w:r w:rsidR="0046001A">
        <w:t>;</w:t>
      </w:r>
    </w:p>
    <w:p w14:paraId="204F0B80" w14:textId="77777777" w:rsidR="00DE326B" w:rsidRDefault="00DE326B" w:rsidP="0046001A">
      <w:pPr>
        <w:tabs>
          <w:tab w:val="left" w:pos="142"/>
          <w:tab w:val="left" w:pos="284"/>
        </w:tabs>
        <w:spacing w:line="276" w:lineRule="auto"/>
        <w:jc w:val="both"/>
      </w:pPr>
      <w:r>
        <w:t>12) wchodzi w konflikt z prawem (np. kradzieże, wyłudzanie pieniędzy, niszczenie mienia publicznego i prywatnego)</w:t>
      </w:r>
      <w:r w:rsidR="0046001A">
        <w:t>;</w:t>
      </w:r>
    </w:p>
    <w:p w14:paraId="1378EA45" w14:textId="77777777" w:rsidR="00DE326B" w:rsidRDefault="00DE326B" w:rsidP="0046001A">
      <w:pPr>
        <w:tabs>
          <w:tab w:val="left" w:pos="142"/>
          <w:tab w:val="left" w:pos="284"/>
        </w:tabs>
        <w:spacing w:line="276" w:lineRule="auto"/>
        <w:jc w:val="both"/>
      </w:pPr>
      <w:r>
        <w:t>13) Nie uczestniczy lub odmawia udziału w realizacji projektu edukacyjnego</w:t>
      </w:r>
      <w:r w:rsidR="0046001A">
        <w:t>;</w:t>
      </w:r>
    </w:p>
    <w:p w14:paraId="20C01875" w14:textId="3C3A2241" w:rsidR="00DE326B" w:rsidRDefault="00DE326B" w:rsidP="0046001A">
      <w:pPr>
        <w:tabs>
          <w:tab w:val="left" w:pos="142"/>
          <w:tab w:val="left" w:pos="284"/>
        </w:tabs>
        <w:spacing w:line="276" w:lineRule="auto"/>
        <w:jc w:val="both"/>
        <w:rPr>
          <w:b/>
          <w:bCs/>
        </w:rPr>
      </w:pPr>
      <w:r>
        <w:t>14) niszczy wypożyczone podręczniki, książki i materiały edukacyjne</w:t>
      </w:r>
      <w:r w:rsidR="00BF7494">
        <w:t>.</w:t>
      </w:r>
    </w:p>
    <w:p w14:paraId="04770D9C" w14:textId="77777777" w:rsidR="00DE326B" w:rsidRDefault="00DE326B" w:rsidP="008B212B">
      <w:pPr>
        <w:tabs>
          <w:tab w:val="left" w:pos="142"/>
          <w:tab w:val="left" w:pos="284"/>
        </w:tabs>
        <w:spacing w:line="276" w:lineRule="auto"/>
        <w:rPr>
          <w:b/>
          <w:bCs/>
        </w:rPr>
      </w:pPr>
    </w:p>
    <w:p w14:paraId="6651C9A0" w14:textId="77777777" w:rsidR="00DE326B" w:rsidRDefault="00DE326B" w:rsidP="00287B1B">
      <w:pPr>
        <w:tabs>
          <w:tab w:val="left" w:pos="142"/>
          <w:tab w:val="left" w:pos="284"/>
        </w:tabs>
        <w:spacing w:line="276" w:lineRule="auto"/>
        <w:jc w:val="center"/>
        <w:rPr>
          <w:b/>
          <w:bCs/>
        </w:rPr>
      </w:pPr>
      <w:r>
        <w:rPr>
          <w:b/>
          <w:bCs/>
        </w:rPr>
        <w:t>§ 120</w:t>
      </w:r>
    </w:p>
    <w:p w14:paraId="6AB0E28D" w14:textId="77777777" w:rsidR="00DE326B" w:rsidRDefault="008B212B" w:rsidP="00287B1B">
      <w:pPr>
        <w:tabs>
          <w:tab w:val="left" w:pos="142"/>
          <w:tab w:val="left" w:pos="284"/>
        </w:tabs>
        <w:spacing w:line="276" w:lineRule="auto"/>
        <w:jc w:val="center"/>
        <w:rPr>
          <w:b/>
          <w:bCs/>
        </w:rPr>
      </w:pPr>
      <w:r>
        <w:rPr>
          <w:b/>
          <w:bCs/>
        </w:rPr>
        <w:t>D</w:t>
      </w:r>
      <w:r w:rsidR="00DE326B">
        <w:rPr>
          <w:b/>
          <w:bCs/>
        </w:rPr>
        <w:t>odatkowe kryteria oceny zachowania</w:t>
      </w:r>
    </w:p>
    <w:p w14:paraId="015B33D1" w14:textId="77777777" w:rsidR="00DE326B" w:rsidRDefault="00DE326B" w:rsidP="00287B1B">
      <w:pPr>
        <w:tabs>
          <w:tab w:val="left" w:pos="142"/>
          <w:tab w:val="left" w:pos="284"/>
        </w:tabs>
        <w:spacing w:line="276" w:lineRule="auto"/>
        <w:jc w:val="both"/>
        <w:rPr>
          <w:bCs/>
        </w:rPr>
      </w:pPr>
      <w:r>
        <w:rPr>
          <w:b/>
          <w:bCs/>
        </w:rPr>
        <w:t xml:space="preserve">1. </w:t>
      </w:r>
      <w:r>
        <w:t xml:space="preserve">Zniszczenie mienia uczniowskiego lub szkolnego powoduje </w:t>
      </w:r>
      <w:r w:rsidR="0046001A">
        <w:t>:</w:t>
      </w:r>
    </w:p>
    <w:p w14:paraId="22DF8A61" w14:textId="77777777" w:rsidR="00DE326B" w:rsidRDefault="00DE326B" w:rsidP="00287B1B">
      <w:pPr>
        <w:tabs>
          <w:tab w:val="left" w:pos="142"/>
          <w:tab w:val="left" w:pos="284"/>
          <w:tab w:val="left" w:pos="660"/>
        </w:tabs>
        <w:spacing w:line="276" w:lineRule="auto"/>
        <w:jc w:val="both"/>
        <w:rPr>
          <w:bCs/>
        </w:rPr>
      </w:pPr>
      <w:r>
        <w:rPr>
          <w:bCs/>
        </w:rPr>
        <w:t xml:space="preserve">1) </w:t>
      </w:r>
      <w:r>
        <w:t>odpowiedzialność materialną rodziców lub w wyjątkowych sytuacjach wykonywanie za zgodą rodziców pod opieką osoby dorosłej prac porządkowych na terenie szkoły- wymiar godzin określa dyrektor szkoły</w:t>
      </w:r>
      <w:r w:rsidR="0046001A">
        <w:t>;</w:t>
      </w:r>
    </w:p>
    <w:p w14:paraId="74CC8094" w14:textId="77777777" w:rsidR="00DE326B" w:rsidRDefault="00DE326B" w:rsidP="00287B1B">
      <w:pPr>
        <w:tabs>
          <w:tab w:val="left" w:pos="142"/>
          <w:tab w:val="left" w:pos="284"/>
          <w:tab w:val="left" w:pos="660"/>
        </w:tabs>
        <w:spacing w:line="276" w:lineRule="auto"/>
        <w:jc w:val="both"/>
        <w:rPr>
          <w:b/>
          <w:bCs/>
        </w:rPr>
      </w:pPr>
      <w:r>
        <w:rPr>
          <w:bCs/>
        </w:rPr>
        <w:t xml:space="preserve">2) </w:t>
      </w:r>
      <w:r>
        <w:t>obniżenie oceny  zachowania ucznia</w:t>
      </w:r>
      <w:r w:rsidR="0046001A">
        <w:t>.</w:t>
      </w:r>
    </w:p>
    <w:p w14:paraId="646DB532" w14:textId="77777777" w:rsidR="00DE326B" w:rsidRDefault="00DE326B" w:rsidP="00287B1B">
      <w:pPr>
        <w:tabs>
          <w:tab w:val="left" w:pos="142"/>
          <w:tab w:val="left" w:pos="284"/>
        </w:tabs>
        <w:spacing w:line="276" w:lineRule="auto"/>
        <w:jc w:val="both"/>
        <w:rPr>
          <w:b/>
          <w:bCs/>
        </w:rPr>
      </w:pPr>
      <w:r>
        <w:rPr>
          <w:b/>
          <w:bCs/>
        </w:rPr>
        <w:t>2.</w:t>
      </w:r>
      <w:r>
        <w:t xml:space="preserve"> Nie może mieć oceny dobrej i wyższej uczeń, który otrzymał naganę dyrektora szkoły.</w:t>
      </w:r>
    </w:p>
    <w:p w14:paraId="5FCD3852" w14:textId="77777777" w:rsidR="00DE326B" w:rsidRDefault="00DE326B" w:rsidP="00287B1B">
      <w:pPr>
        <w:tabs>
          <w:tab w:val="left" w:pos="142"/>
          <w:tab w:val="left" w:pos="284"/>
        </w:tabs>
        <w:spacing w:line="276" w:lineRule="auto"/>
        <w:jc w:val="both"/>
        <w:rPr>
          <w:b/>
          <w:bCs/>
        </w:rPr>
      </w:pPr>
      <w:r>
        <w:rPr>
          <w:b/>
          <w:bCs/>
        </w:rPr>
        <w:t xml:space="preserve">3. </w:t>
      </w:r>
      <w:r>
        <w:t>Uwagi (negatywne i pozytywne) – ich ilość i charakter wpływa na ocenę zachowania.</w:t>
      </w:r>
    </w:p>
    <w:p w14:paraId="5EF696FA" w14:textId="77777777" w:rsidR="00DE326B" w:rsidRDefault="00DE326B" w:rsidP="00287B1B">
      <w:pPr>
        <w:tabs>
          <w:tab w:val="left" w:pos="142"/>
          <w:tab w:val="left" w:pos="284"/>
        </w:tabs>
        <w:spacing w:line="276" w:lineRule="auto"/>
        <w:jc w:val="both"/>
      </w:pPr>
      <w:r>
        <w:rPr>
          <w:b/>
          <w:bCs/>
        </w:rPr>
        <w:t xml:space="preserve">4. </w:t>
      </w:r>
      <w:r>
        <w:t>Priorytetem przy wystawieniu oceny zachowania jest systematyczność realizacji obowiązku szkolnego (ilość godzin nieusprawiedliwionych).</w:t>
      </w:r>
    </w:p>
    <w:p w14:paraId="350AD1F5" w14:textId="77777777" w:rsidR="008B212B" w:rsidRDefault="008B212B" w:rsidP="00287B1B">
      <w:pPr>
        <w:tabs>
          <w:tab w:val="left" w:pos="142"/>
          <w:tab w:val="left" w:pos="284"/>
        </w:tabs>
        <w:spacing w:line="276" w:lineRule="auto"/>
        <w:jc w:val="both"/>
        <w:rPr>
          <w:b/>
          <w:bCs/>
        </w:rPr>
      </w:pPr>
    </w:p>
    <w:p w14:paraId="7B25755F" w14:textId="77777777" w:rsidR="00DE326B" w:rsidRDefault="00DE326B" w:rsidP="00287B1B">
      <w:pPr>
        <w:tabs>
          <w:tab w:val="left" w:pos="142"/>
          <w:tab w:val="left" w:pos="284"/>
        </w:tabs>
        <w:spacing w:line="276" w:lineRule="auto"/>
        <w:jc w:val="center"/>
        <w:rPr>
          <w:rFonts w:cs="Arial-BoldMT"/>
          <w:b/>
          <w:bCs/>
        </w:rPr>
      </w:pPr>
      <w:r>
        <w:rPr>
          <w:b/>
          <w:bCs/>
        </w:rPr>
        <w:t>§ 121</w:t>
      </w:r>
    </w:p>
    <w:p w14:paraId="6714C7C1" w14:textId="77777777" w:rsidR="00DE326B" w:rsidRDefault="00DE326B" w:rsidP="00287B1B">
      <w:pPr>
        <w:widowControl w:val="0"/>
        <w:tabs>
          <w:tab w:val="left" w:pos="142"/>
          <w:tab w:val="left" w:pos="284"/>
          <w:tab w:val="left" w:pos="720"/>
        </w:tabs>
        <w:spacing w:line="276" w:lineRule="auto"/>
        <w:jc w:val="center"/>
        <w:rPr>
          <w:rFonts w:cs="Arial-BoldMT"/>
          <w:b/>
          <w:bCs/>
        </w:rPr>
      </w:pPr>
      <w:r>
        <w:rPr>
          <w:rFonts w:cs="Arial-BoldMT"/>
          <w:b/>
          <w:bCs/>
        </w:rPr>
        <w:t xml:space="preserve">Ocena zachowania w klasach 1 </w:t>
      </w:r>
      <w:r w:rsidR="008B212B">
        <w:rPr>
          <w:rFonts w:cs="Arial-BoldMT"/>
          <w:b/>
          <w:bCs/>
        </w:rPr>
        <w:t>–</w:t>
      </w:r>
      <w:r>
        <w:rPr>
          <w:rFonts w:cs="Arial-BoldMT"/>
          <w:b/>
          <w:bCs/>
        </w:rPr>
        <w:t xml:space="preserve"> 3</w:t>
      </w:r>
    </w:p>
    <w:p w14:paraId="6C94E9C6" w14:textId="77777777" w:rsidR="00DE326B" w:rsidRDefault="00DE326B" w:rsidP="0046001A">
      <w:pPr>
        <w:pStyle w:val="Default"/>
        <w:tabs>
          <w:tab w:val="left" w:pos="142"/>
          <w:tab w:val="left" w:pos="284"/>
        </w:tabs>
        <w:spacing w:line="276" w:lineRule="auto"/>
        <w:jc w:val="both"/>
        <w:rPr>
          <w:b/>
          <w:bCs/>
        </w:rPr>
      </w:pPr>
      <w:r>
        <w:rPr>
          <w:b/>
          <w:bCs/>
        </w:rPr>
        <w:t xml:space="preserve">1. </w:t>
      </w:r>
      <w:r>
        <w:t xml:space="preserve">Roczna ocena zachowania w klasach I-III ma charakter opisowy. </w:t>
      </w:r>
    </w:p>
    <w:p w14:paraId="27D94D3D" w14:textId="77777777" w:rsidR="00DE326B" w:rsidRDefault="00DE326B" w:rsidP="0046001A">
      <w:pPr>
        <w:pStyle w:val="Default"/>
        <w:tabs>
          <w:tab w:val="left" w:pos="142"/>
          <w:tab w:val="left" w:pos="284"/>
        </w:tabs>
        <w:spacing w:line="276" w:lineRule="auto"/>
        <w:jc w:val="both"/>
      </w:pPr>
      <w:r>
        <w:rPr>
          <w:b/>
          <w:bCs/>
        </w:rPr>
        <w:t xml:space="preserve">2. </w:t>
      </w:r>
      <w:r>
        <w:t xml:space="preserve">Ocenę ustala nauczyciel – wychowawca uwzględniając: </w:t>
      </w:r>
    </w:p>
    <w:p w14:paraId="5674DDD2" w14:textId="77777777" w:rsidR="00DE326B" w:rsidRDefault="00DE326B" w:rsidP="0046001A">
      <w:pPr>
        <w:pStyle w:val="Default"/>
        <w:tabs>
          <w:tab w:val="left" w:pos="142"/>
          <w:tab w:val="left" w:pos="284"/>
        </w:tabs>
        <w:spacing w:line="276" w:lineRule="auto"/>
        <w:jc w:val="both"/>
      </w:pPr>
      <w:r>
        <w:t xml:space="preserve">1) opinię innych nauczycieli uczących ucznia; </w:t>
      </w:r>
    </w:p>
    <w:p w14:paraId="5C6EB820" w14:textId="77777777" w:rsidR="00DE326B" w:rsidRDefault="00DE326B" w:rsidP="0046001A">
      <w:pPr>
        <w:pStyle w:val="Default"/>
        <w:tabs>
          <w:tab w:val="left" w:pos="142"/>
          <w:tab w:val="left" w:pos="284"/>
        </w:tabs>
        <w:spacing w:line="276" w:lineRule="auto"/>
        <w:jc w:val="both"/>
      </w:pPr>
      <w:r>
        <w:t xml:space="preserve">2) opinię pozostałych pracowników szkoły; </w:t>
      </w:r>
    </w:p>
    <w:p w14:paraId="1E9A809D" w14:textId="77777777" w:rsidR="00DE326B" w:rsidRDefault="00DE326B" w:rsidP="0046001A">
      <w:pPr>
        <w:pStyle w:val="Default"/>
        <w:tabs>
          <w:tab w:val="left" w:pos="142"/>
          <w:tab w:val="left" w:pos="284"/>
        </w:tabs>
        <w:spacing w:line="276" w:lineRule="auto"/>
        <w:jc w:val="both"/>
      </w:pPr>
      <w:r>
        <w:t xml:space="preserve">3) opinię kolegów i koleżanek; </w:t>
      </w:r>
    </w:p>
    <w:p w14:paraId="2844CA79" w14:textId="77777777" w:rsidR="00DE326B" w:rsidRDefault="00DE326B" w:rsidP="0046001A">
      <w:pPr>
        <w:pStyle w:val="Default"/>
        <w:tabs>
          <w:tab w:val="left" w:pos="142"/>
          <w:tab w:val="left" w:pos="284"/>
        </w:tabs>
        <w:spacing w:line="276" w:lineRule="auto"/>
        <w:jc w:val="both"/>
        <w:rPr>
          <w:b/>
          <w:bCs/>
        </w:rPr>
      </w:pPr>
      <w:r>
        <w:t>4) samoocenę ucznia.</w:t>
      </w:r>
    </w:p>
    <w:p w14:paraId="721849B6" w14:textId="77777777" w:rsidR="00DE326B" w:rsidRDefault="00DE326B" w:rsidP="0046001A">
      <w:pPr>
        <w:pStyle w:val="Default"/>
        <w:tabs>
          <w:tab w:val="left" w:pos="142"/>
          <w:tab w:val="left" w:pos="284"/>
        </w:tabs>
        <w:spacing w:line="276" w:lineRule="auto"/>
        <w:jc w:val="both"/>
        <w:rPr>
          <w:b/>
          <w:bCs/>
        </w:rPr>
      </w:pPr>
      <w:r>
        <w:rPr>
          <w:b/>
          <w:bCs/>
        </w:rPr>
        <w:t xml:space="preserve">3. </w:t>
      </w:r>
      <w:r>
        <w:t xml:space="preserve">Ostateczną decyzję podejmuje wychowawca. </w:t>
      </w:r>
    </w:p>
    <w:p w14:paraId="28D0CF71" w14:textId="77777777" w:rsidR="00DE326B" w:rsidRDefault="00DE326B" w:rsidP="0046001A">
      <w:pPr>
        <w:pStyle w:val="Default"/>
        <w:tabs>
          <w:tab w:val="left" w:pos="142"/>
          <w:tab w:val="left" w:pos="284"/>
        </w:tabs>
        <w:spacing w:line="276" w:lineRule="auto"/>
        <w:jc w:val="both"/>
        <w:rPr>
          <w:b/>
          <w:bCs/>
        </w:rPr>
      </w:pPr>
      <w:r>
        <w:rPr>
          <w:b/>
          <w:bCs/>
        </w:rPr>
        <w:t xml:space="preserve">4. </w:t>
      </w:r>
      <w:r>
        <w:t>Przy formułowaniu oceny zachowania nauczyciel bierze pod uwagę postawę ucznia podczas zajęć edukacyjnych w klasie, jak i poza nią.</w:t>
      </w:r>
    </w:p>
    <w:p w14:paraId="6DB2F37F" w14:textId="77777777" w:rsidR="00DE326B" w:rsidRDefault="00DE326B" w:rsidP="0046001A">
      <w:pPr>
        <w:pStyle w:val="Default"/>
        <w:tabs>
          <w:tab w:val="left" w:pos="142"/>
          <w:tab w:val="left" w:pos="284"/>
        </w:tabs>
        <w:spacing w:line="276" w:lineRule="auto"/>
        <w:jc w:val="both"/>
      </w:pPr>
      <w:r>
        <w:rPr>
          <w:b/>
          <w:bCs/>
        </w:rPr>
        <w:t xml:space="preserve">5. </w:t>
      </w:r>
      <w:r>
        <w:t xml:space="preserve">Ocena zachowania nie może mieć wpływu na : </w:t>
      </w:r>
    </w:p>
    <w:p w14:paraId="053439FD" w14:textId="77777777" w:rsidR="00DE326B" w:rsidRDefault="00DE326B" w:rsidP="0046001A">
      <w:pPr>
        <w:pStyle w:val="Default"/>
        <w:tabs>
          <w:tab w:val="left" w:pos="142"/>
          <w:tab w:val="left" w:pos="284"/>
        </w:tabs>
        <w:spacing w:line="276" w:lineRule="auto"/>
        <w:jc w:val="both"/>
      </w:pPr>
      <w:r>
        <w:t>1) oceny z zajęć edukacyjnych</w:t>
      </w:r>
      <w:r w:rsidR="0046001A">
        <w:t>;</w:t>
      </w:r>
    </w:p>
    <w:p w14:paraId="3FA15349" w14:textId="77777777" w:rsidR="00DE326B" w:rsidRDefault="00DE326B" w:rsidP="0046001A">
      <w:pPr>
        <w:pStyle w:val="Default"/>
        <w:tabs>
          <w:tab w:val="left" w:pos="142"/>
          <w:tab w:val="left" w:pos="284"/>
        </w:tabs>
        <w:spacing w:line="276" w:lineRule="auto"/>
        <w:jc w:val="both"/>
        <w:rPr>
          <w:b/>
          <w:bCs/>
        </w:rPr>
      </w:pPr>
      <w:r>
        <w:t xml:space="preserve">2) promocję do klasy programowo wyższej. </w:t>
      </w:r>
    </w:p>
    <w:p w14:paraId="2B04F016" w14:textId="77777777" w:rsidR="00DE326B" w:rsidRDefault="00DE326B" w:rsidP="0046001A">
      <w:pPr>
        <w:pStyle w:val="Default"/>
        <w:tabs>
          <w:tab w:val="left" w:pos="142"/>
          <w:tab w:val="left" w:pos="284"/>
        </w:tabs>
        <w:spacing w:line="276" w:lineRule="auto"/>
        <w:jc w:val="both"/>
        <w:rPr>
          <w:iCs/>
        </w:rPr>
      </w:pPr>
      <w:r>
        <w:rPr>
          <w:b/>
          <w:bCs/>
        </w:rPr>
        <w:t xml:space="preserve">6. </w:t>
      </w:r>
      <w:r>
        <w:t xml:space="preserve">Opisową śródroczną i roczną ocenę z zachowania w klasach I-III ustala się wg szczegółowych kryteriów: </w:t>
      </w:r>
    </w:p>
    <w:p w14:paraId="777B4A4A" w14:textId="77777777" w:rsidR="00DE326B" w:rsidRDefault="00DE326B" w:rsidP="0046001A">
      <w:pPr>
        <w:pStyle w:val="Default"/>
        <w:tabs>
          <w:tab w:val="left" w:pos="142"/>
          <w:tab w:val="left" w:pos="284"/>
        </w:tabs>
        <w:spacing w:line="276" w:lineRule="auto"/>
        <w:jc w:val="both"/>
      </w:pPr>
      <w:r>
        <w:rPr>
          <w:iCs/>
        </w:rPr>
        <w:t>1)</w:t>
      </w:r>
      <w:r>
        <w:rPr>
          <w:b/>
          <w:bCs/>
          <w:iCs/>
        </w:rPr>
        <w:t xml:space="preserve"> Kultura osobista: </w:t>
      </w:r>
    </w:p>
    <w:p w14:paraId="4FDDF1F7" w14:textId="2169A32A" w:rsidR="00DE326B" w:rsidRDefault="00DE326B" w:rsidP="0046001A">
      <w:pPr>
        <w:pStyle w:val="Default"/>
        <w:tabs>
          <w:tab w:val="left" w:pos="142"/>
          <w:tab w:val="left" w:pos="284"/>
        </w:tabs>
        <w:spacing w:line="276" w:lineRule="auto"/>
        <w:jc w:val="both"/>
      </w:pPr>
      <w:r>
        <w:t>a) używanie zwrotów grzecznościowych i dbanie o kulturę słowa</w:t>
      </w:r>
      <w:r w:rsidR="00BF7494">
        <w:t>,</w:t>
      </w:r>
    </w:p>
    <w:p w14:paraId="10987EF4" w14:textId="64F1FB76" w:rsidR="00DE326B" w:rsidRDefault="00DE326B" w:rsidP="0046001A">
      <w:pPr>
        <w:pStyle w:val="Default"/>
        <w:tabs>
          <w:tab w:val="left" w:pos="142"/>
          <w:tab w:val="left" w:pos="284"/>
        </w:tabs>
        <w:spacing w:line="276" w:lineRule="auto"/>
        <w:jc w:val="both"/>
      </w:pPr>
      <w:r>
        <w:t>b) dbanie o estetykę swojego wyglądu zewnętrznego</w:t>
      </w:r>
      <w:r w:rsidR="00BF7494">
        <w:t>,</w:t>
      </w:r>
    </w:p>
    <w:p w14:paraId="454B1189" w14:textId="569EF7C9" w:rsidR="00DE326B" w:rsidRDefault="00DE326B" w:rsidP="0046001A">
      <w:pPr>
        <w:pStyle w:val="Default"/>
        <w:tabs>
          <w:tab w:val="left" w:pos="142"/>
          <w:tab w:val="left" w:pos="284"/>
        </w:tabs>
        <w:spacing w:line="276" w:lineRule="auto"/>
        <w:jc w:val="both"/>
      </w:pPr>
      <w:r>
        <w:t>c) okazywanie szacunku osobom dorosłym i rówieśnikom</w:t>
      </w:r>
      <w:r w:rsidR="00BF7494">
        <w:t>,</w:t>
      </w:r>
    </w:p>
    <w:p w14:paraId="6BEC85C4" w14:textId="4001D38B" w:rsidR="00DE326B" w:rsidRDefault="00DE326B" w:rsidP="0046001A">
      <w:pPr>
        <w:pStyle w:val="Default"/>
        <w:tabs>
          <w:tab w:val="left" w:pos="142"/>
          <w:tab w:val="left" w:pos="284"/>
        </w:tabs>
        <w:spacing w:line="276" w:lineRule="auto"/>
        <w:jc w:val="both"/>
        <w:rPr>
          <w:iCs/>
        </w:rPr>
      </w:pPr>
      <w:r>
        <w:t>d) odpowiednie zachowanie się w szkole, podczas wycieczek i w miejscach publicznych</w:t>
      </w:r>
      <w:r w:rsidR="00BF7494">
        <w:t>;</w:t>
      </w:r>
    </w:p>
    <w:p w14:paraId="6BD4979A" w14:textId="77777777" w:rsidR="00DE326B" w:rsidRDefault="00DE326B" w:rsidP="0046001A">
      <w:pPr>
        <w:pStyle w:val="Default"/>
        <w:tabs>
          <w:tab w:val="left" w:pos="142"/>
          <w:tab w:val="left" w:pos="284"/>
        </w:tabs>
        <w:spacing w:line="276" w:lineRule="auto"/>
        <w:jc w:val="both"/>
      </w:pPr>
      <w:r>
        <w:rPr>
          <w:iCs/>
        </w:rPr>
        <w:t>2)</w:t>
      </w:r>
      <w:r>
        <w:rPr>
          <w:b/>
          <w:bCs/>
          <w:iCs/>
        </w:rPr>
        <w:t xml:space="preserve"> Stosunek do obowiązków szkolnych: </w:t>
      </w:r>
    </w:p>
    <w:p w14:paraId="55C8E242" w14:textId="3F69B13F" w:rsidR="00DE326B" w:rsidRDefault="00DE326B" w:rsidP="0046001A">
      <w:pPr>
        <w:pStyle w:val="Default"/>
        <w:tabs>
          <w:tab w:val="left" w:pos="142"/>
          <w:tab w:val="left" w:pos="284"/>
        </w:tabs>
        <w:spacing w:line="276" w:lineRule="auto"/>
        <w:jc w:val="both"/>
      </w:pPr>
      <w:r>
        <w:t>a) aktywne uczestnictwo w zajęciach</w:t>
      </w:r>
      <w:r w:rsidR="00BF7494">
        <w:t>,</w:t>
      </w:r>
    </w:p>
    <w:p w14:paraId="169CECCC" w14:textId="59EADF59" w:rsidR="00DE326B" w:rsidRDefault="00DE326B" w:rsidP="0046001A">
      <w:pPr>
        <w:pStyle w:val="Default"/>
        <w:tabs>
          <w:tab w:val="left" w:pos="142"/>
          <w:tab w:val="left" w:pos="284"/>
        </w:tabs>
        <w:spacing w:line="276" w:lineRule="auto"/>
        <w:jc w:val="both"/>
      </w:pPr>
      <w:r>
        <w:t>b) przygotowanie do zajęć</w:t>
      </w:r>
      <w:r w:rsidR="00BF7494">
        <w:t>,</w:t>
      </w:r>
    </w:p>
    <w:p w14:paraId="1D351A64" w14:textId="1F443E90" w:rsidR="00DE326B" w:rsidRDefault="00DE326B" w:rsidP="0046001A">
      <w:pPr>
        <w:pStyle w:val="Default"/>
        <w:tabs>
          <w:tab w:val="left" w:pos="142"/>
          <w:tab w:val="left" w:pos="284"/>
        </w:tabs>
        <w:spacing w:line="276" w:lineRule="auto"/>
        <w:jc w:val="both"/>
      </w:pPr>
      <w:r>
        <w:t>c) kończenie rozpoczętej pracy</w:t>
      </w:r>
      <w:r w:rsidR="00BF7494">
        <w:t>,</w:t>
      </w:r>
    </w:p>
    <w:p w14:paraId="19421E5C" w14:textId="60CD1626" w:rsidR="00DE326B" w:rsidRDefault="00DE326B" w:rsidP="0046001A">
      <w:pPr>
        <w:pStyle w:val="Default"/>
        <w:tabs>
          <w:tab w:val="left" w:pos="142"/>
          <w:tab w:val="left" w:pos="284"/>
        </w:tabs>
        <w:spacing w:line="276" w:lineRule="auto"/>
        <w:jc w:val="both"/>
      </w:pPr>
      <w:r>
        <w:t>d) podejmowanie działań na rzecz klasy i szkoły</w:t>
      </w:r>
      <w:r w:rsidR="00BF7494">
        <w:t>,</w:t>
      </w:r>
    </w:p>
    <w:p w14:paraId="18937376" w14:textId="05DC6FB6" w:rsidR="00DE326B" w:rsidRDefault="00DE326B" w:rsidP="0046001A">
      <w:pPr>
        <w:pStyle w:val="Default"/>
        <w:tabs>
          <w:tab w:val="left" w:pos="142"/>
          <w:tab w:val="left" w:pos="284"/>
        </w:tabs>
        <w:spacing w:line="276" w:lineRule="auto"/>
        <w:jc w:val="both"/>
      </w:pPr>
      <w:r>
        <w:t>e) wykonywanie  poleceń nauczyciela</w:t>
      </w:r>
      <w:r w:rsidR="00BF7494">
        <w:t>,</w:t>
      </w:r>
    </w:p>
    <w:p w14:paraId="6BC126A5" w14:textId="1201053F" w:rsidR="00DE326B" w:rsidRDefault="00DE326B" w:rsidP="0046001A">
      <w:pPr>
        <w:pStyle w:val="Default"/>
        <w:tabs>
          <w:tab w:val="left" w:pos="142"/>
          <w:tab w:val="left" w:pos="284"/>
        </w:tabs>
        <w:spacing w:line="276" w:lineRule="auto"/>
        <w:jc w:val="both"/>
        <w:rPr>
          <w:iCs/>
        </w:rPr>
      </w:pPr>
      <w:r>
        <w:t>f) wywiązywanie  się z powierzonych zadań</w:t>
      </w:r>
      <w:r w:rsidR="00BF7494">
        <w:t>;</w:t>
      </w:r>
    </w:p>
    <w:p w14:paraId="6BF46B4B" w14:textId="77777777" w:rsidR="00DE326B" w:rsidRDefault="00DE326B" w:rsidP="0046001A">
      <w:pPr>
        <w:pStyle w:val="Default"/>
        <w:tabs>
          <w:tab w:val="left" w:pos="142"/>
          <w:tab w:val="left" w:pos="284"/>
        </w:tabs>
        <w:spacing w:line="276" w:lineRule="auto"/>
        <w:jc w:val="both"/>
      </w:pPr>
      <w:r>
        <w:rPr>
          <w:iCs/>
        </w:rPr>
        <w:lastRenderedPageBreak/>
        <w:t>3)</w:t>
      </w:r>
      <w:r>
        <w:rPr>
          <w:b/>
          <w:bCs/>
          <w:iCs/>
        </w:rPr>
        <w:t xml:space="preserve"> Kontakty z rówieśnikami: </w:t>
      </w:r>
    </w:p>
    <w:p w14:paraId="1AC5170E" w14:textId="71463454" w:rsidR="00DE326B" w:rsidRDefault="00DE326B" w:rsidP="0046001A">
      <w:pPr>
        <w:pStyle w:val="Default"/>
        <w:tabs>
          <w:tab w:val="left" w:pos="142"/>
          <w:tab w:val="left" w:pos="284"/>
        </w:tabs>
        <w:spacing w:line="276" w:lineRule="auto"/>
        <w:jc w:val="both"/>
      </w:pPr>
      <w:r>
        <w:t>a) umiejętność nawiązywania kontaktów</w:t>
      </w:r>
      <w:r w:rsidR="00BF7494">
        <w:t>,</w:t>
      </w:r>
    </w:p>
    <w:p w14:paraId="161242D7" w14:textId="15565C7B" w:rsidR="00DE326B" w:rsidRDefault="00DE326B" w:rsidP="0046001A">
      <w:pPr>
        <w:pStyle w:val="Default"/>
        <w:tabs>
          <w:tab w:val="left" w:pos="142"/>
          <w:tab w:val="left" w:pos="284"/>
        </w:tabs>
        <w:spacing w:line="276" w:lineRule="auto"/>
        <w:jc w:val="both"/>
      </w:pPr>
      <w:r>
        <w:t>b) postawa wobec rówieśników</w:t>
      </w:r>
      <w:r w:rsidR="00BF7494">
        <w:t>,</w:t>
      </w:r>
    </w:p>
    <w:p w14:paraId="559AE1E9" w14:textId="07FEF4BA" w:rsidR="00DE326B" w:rsidRDefault="00DE326B" w:rsidP="0046001A">
      <w:pPr>
        <w:pStyle w:val="Default"/>
        <w:tabs>
          <w:tab w:val="left" w:pos="142"/>
          <w:tab w:val="left" w:pos="284"/>
        </w:tabs>
        <w:spacing w:line="276" w:lineRule="auto"/>
        <w:jc w:val="both"/>
      </w:pPr>
      <w:r>
        <w:t>c) zaangażowanie i umiejętność współpracy w grupie</w:t>
      </w:r>
      <w:r w:rsidR="00BF7494">
        <w:t>;</w:t>
      </w:r>
    </w:p>
    <w:p w14:paraId="31D97D24" w14:textId="77777777" w:rsidR="00DE326B" w:rsidRDefault="00DE326B" w:rsidP="0046001A">
      <w:pPr>
        <w:tabs>
          <w:tab w:val="left" w:pos="142"/>
          <w:tab w:val="left" w:pos="284"/>
        </w:tabs>
        <w:spacing w:line="276" w:lineRule="auto"/>
        <w:jc w:val="both"/>
        <w:rPr>
          <w:kern w:val="1"/>
        </w:rPr>
      </w:pPr>
      <w:r>
        <w:t>4)</w:t>
      </w:r>
      <w:r>
        <w:rPr>
          <w:b/>
          <w:kern w:val="1"/>
        </w:rPr>
        <w:t>Dbałość o bezpieczeństwo i zdrowie własne oraz innych osób:</w:t>
      </w:r>
    </w:p>
    <w:p w14:paraId="7FA28B37" w14:textId="77777777" w:rsidR="00DE326B" w:rsidRDefault="00DE326B" w:rsidP="0046001A">
      <w:pPr>
        <w:tabs>
          <w:tab w:val="left" w:pos="142"/>
          <w:tab w:val="left" w:pos="284"/>
        </w:tabs>
        <w:spacing w:line="276" w:lineRule="auto"/>
        <w:jc w:val="both"/>
        <w:rPr>
          <w:kern w:val="1"/>
        </w:rPr>
      </w:pPr>
      <w:r>
        <w:rPr>
          <w:kern w:val="1"/>
        </w:rPr>
        <w:t>a) przestrzeganie zasad bezpieczeństwa w szkole i poza nią</w:t>
      </w:r>
      <w:r w:rsidR="0046001A">
        <w:rPr>
          <w:kern w:val="1"/>
        </w:rPr>
        <w:t>,</w:t>
      </w:r>
    </w:p>
    <w:p w14:paraId="19C3C594" w14:textId="77777777" w:rsidR="00DE326B" w:rsidRDefault="00DE326B" w:rsidP="0046001A">
      <w:pPr>
        <w:tabs>
          <w:tab w:val="left" w:pos="142"/>
          <w:tab w:val="left" w:pos="284"/>
        </w:tabs>
        <w:spacing w:line="276" w:lineRule="auto"/>
        <w:jc w:val="both"/>
        <w:rPr>
          <w:b/>
          <w:color w:val="000000"/>
          <w:kern w:val="1"/>
        </w:rPr>
      </w:pPr>
      <w:r>
        <w:rPr>
          <w:kern w:val="1"/>
        </w:rPr>
        <w:t>b) stosunek do mienia własnego i cudzego.</w:t>
      </w:r>
    </w:p>
    <w:p w14:paraId="067F7757" w14:textId="77777777" w:rsidR="00DE326B" w:rsidRDefault="00DE326B" w:rsidP="0046001A">
      <w:pPr>
        <w:tabs>
          <w:tab w:val="left" w:pos="142"/>
          <w:tab w:val="left" w:pos="284"/>
        </w:tabs>
        <w:suppressAutoHyphens w:val="0"/>
        <w:spacing w:line="276" w:lineRule="auto"/>
        <w:jc w:val="both"/>
        <w:rPr>
          <w:b/>
          <w:bCs/>
          <w:color w:val="000000"/>
          <w:kern w:val="1"/>
        </w:rPr>
      </w:pPr>
      <w:r>
        <w:rPr>
          <w:b/>
          <w:color w:val="000000"/>
          <w:kern w:val="1"/>
        </w:rPr>
        <w:t xml:space="preserve">7. </w:t>
      </w:r>
      <w:r>
        <w:rPr>
          <w:color w:val="000000"/>
          <w:kern w:val="1"/>
        </w:rPr>
        <w:t>Ustala się następującą symbolikę i skalę bieżącego oceniania zachowania:</w:t>
      </w:r>
    </w:p>
    <w:p w14:paraId="6311FD66" w14:textId="77777777" w:rsidR="00DE326B" w:rsidRDefault="00DE326B" w:rsidP="0046001A">
      <w:pPr>
        <w:numPr>
          <w:ilvl w:val="0"/>
          <w:numId w:val="29"/>
        </w:numPr>
        <w:tabs>
          <w:tab w:val="left" w:pos="142"/>
          <w:tab w:val="left" w:pos="284"/>
        </w:tabs>
        <w:suppressAutoHyphens w:val="0"/>
        <w:spacing w:line="276" w:lineRule="auto"/>
        <w:ind w:hanging="720"/>
        <w:jc w:val="both"/>
        <w:rPr>
          <w:b/>
          <w:bCs/>
          <w:color w:val="000000"/>
          <w:kern w:val="1"/>
        </w:rPr>
      </w:pPr>
      <w:r>
        <w:rPr>
          <w:b/>
          <w:bCs/>
          <w:color w:val="000000"/>
          <w:kern w:val="1"/>
        </w:rPr>
        <w:t xml:space="preserve">6p </w:t>
      </w:r>
      <w:r>
        <w:rPr>
          <w:color w:val="000000"/>
          <w:kern w:val="1"/>
        </w:rPr>
        <w:t>- uczeń reprezentuje postawę wzorową</w:t>
      </w:r>
      <w:r w:rsidR="0046001A">
        <w:rPr>
          <w:color w:val="000000"/>
          <w:kern w:val="1"/>
        </w:rPr>
        <w:t>;</w:t>
      </w:r>
    </w:p>
    <w:p w14:paraId="4433261E" w14:textId="77777777" w:rsidR="00DE326B" w:rsidRDefault="00DE326B" w:rsidP="0046001A">
      <w:pPr>
        <w:numPr>
          <w:ilvl w:val="0"/>
          <w:numId w:val="29"/>
        </w:numPr>
        <w:tabs>
          <w:tab w:val="left" w:pos="142"/>
          <w:tab w:val="left" w:pos="284"/>
        </w:tabs>
        <w:suppressAutoHyphens w:val="0"/>
        <w:spacing w:line="276" w:lineRule="auto"/>
        <w:ind w:hanging="720"/>
        <w:jc w:val="both"/>
        <w:rPr>
          <w:b/>
          <w:bCs/>
          <w:color w:val="000000"/>
          <w:kern w:val="1"/>
        </w:rPr>
      </w:pPr>
      <w:r>
        <w:rPr>
          <w:b/>
          <w:bCs/>
          <w:color w:val="000000"/>
          <w:kern w:val="1"/>
        </w:rPr>
        <w:t xml:space="preserve">5p </w:t>
      </w:r>
      <w:r>
        <w:rPr>
          <w:color w:val="000000"/>
          <w:kern w:val="1"/>
        </w:rPr>
        <w:t>– uczeń reprezentuje postawę bardzo dobrą</w:t>
      </w:r>
      <w:r w:rsidR="0046001A">
        <w:rPr>
          <w:color w:val="000000"/>
          <w:kern w:val="1"/>
        </w:rPr>
        <w:t>;</w:t>
      </w:r>
    </w:p>
    <w:p w14:paraId="794A3499" w14:textId="77777777" w:rsidR="00DE326B" w:rsidRDefault="00DE326B" w:rsidP="0046001A">
      <w:pPr>
        <w:numPr>
          <w:ilvl w:val="0"/>
          <w:numId w:val="29"/>
        </w:numPr>
        <w:tabs>
          <w:tab w:val="left" w:pos="142"/>
          <w:tab w:val="left" w:pos="284"/>
        </w:tabs>
        <w:suppressAutoHyphens w:val="0"/>
        <w:spacing w:line="276" w:lineRule="auto"/>
        <w:ind w:hanging="720"/>
        <w:jc w:val="both"/>
        <w:rPr>
          <w:b/>
          <w:bCs/>
          <w:color w:val="000000"/>
          <w:kern w:val="1"/>
        </w:rPr>
      </w:pPr>
      <w:r>
        <w:rPr>
          <w:b/>
          <w:bCs/>
          <w:color w:val="000000"/>
          <w:kern w:val="1"/>
        </w:rPr>
        <w:t xml:space="preserve">4p </w:t>
      </w:r>
      <w:r>
        <w:rPr>
          <w:color w:val="000000"/>
          <w:kern w:val="1"/>
        </w:rPr>
        <w:t>– uczeń reprezentuje postawę poprawną</w:t>
      </w:r>
      <w:r w:rsidR="0046001A">
        <w:rPr>
          <w:color w:val="000000"/>
          <w:kern w:val="1"/>
        </w:rPr>
        <w:t>;</w:t>
      </w:r>
    </w:p>
    <w:p w14:paraId="2ED0BA68" w14:textId="77777777" w:rsidR="00DE326B" w:rsidRDefault="00DE326B" w:rsidP="0046001A">
      <w:pPr>
        <w:numPr>
          <w:ilvl w:val="0"/>
          <w:numId w:val="29"/>
        </w:numPr>
        <w:tabs>
          <w:tab w:val="left" w:pos="142"/>
          <w:tab w:val="left" w:pos="284"/>
        </w:tabs>
        <w:suppressAutoHyphens w:val="0"/>
        <w:spacing w:line="276" w:lineRule="auto"/>
        <w:ind w:hanging="720"/>
        <w:jc w:val="both"/>
        <w:rPr>
          <w:b/>
          <w:color w:val="000000"/>
          <w:kern w:val="1"/>
        </w:rPr>
      </w:pPr>
      <w:r>
        <w:rPr>
          <w:b/>
          <w:bCs/>
          <w:color w:val="000000"/>
          <w:kern w:val="1"/>
        </w:rPr>
        <w:t xml:space="preserve">3p </w:t>
      </w:r>
      <w:r>
        <w:rPr>
          <w:color w:val="000000"/>
          <w:kern w:val="1"/>
        </w:rPr>
        <w:t>– uczeń reprezentuje postawę niewłaściwą</w:t>
      </w:r>
      <w:r w:rsidR="0046001A">
        <w:rPr>
          <w:color w:val="000000"/>
          <w:kern w:val="1"/>
        </w:rPr>
        <w:t>.</w:t>
      </w:r>
    </w:p>
    <w:p w14:paraId="188C061E" w14:textId="77777777" w:rsidR="00DE326B" w:rsidRDefault="00DE326B" w:rsidP="0046001A">
      <w:pPr>
        <w:tabs>
          <w:tab w:val="left" w:pos="142"/>
          <w:tab w:val="left" w:pos="284"/>
        </w:tabs>
        <w:suppressAutoHyphens w:val="0"/>
        <w:spacing w:line="276" w:lineRule="auto"/>
        <w:jc w:val="both"/>
      </w:pPr>
      <w:r>
        <w:rPr>
          <w:b/>
          <w:color w:val="000000"/>
          <w:kern w:val="1"/>
        </w:rPr>
        <w:t>8.</w:t>
      </w:r>
      <w:r w:rsidR="0046001A">
        <w:rPr>
          <w:b/>
          <w:color w:val="000000"/>
          <w:kern w:val="1"/>
        </w:rPr>
        <w:t xml:space="preserve"> </w:t>
      </w:r>
      <w:r>
        <w:rPr>
          <w:b/>
          <w:bCs/>
          <w:color w:val="000000"/>
          <w:kern w:val="1"/>
        </w:rPr>
        <w:t xml:space="preserve">Kryteria oceny bieżącej zachowania: </w:t>
      </w:r>
    </w:p>
    <w:p w14:paraId="4ED37AAC" w14:textId="77777777" w:rsidR="00DE326B" w:rsidRDefault="00DE326B" w:rsidP="0046001A">
      <w:pPr>
        <w:pStyle w:val="Default"/>
        <w:tabs>
          <w:tab w:val="left" w:pos="142"/>
          <w:tab w:val="left" w:pos="284"/>
        </w:tabs>
        <w:spacing w:line="276" w:lineRule="auto"/>
        <w:jc w:val="both"/>
      </w:pPr>
      <w:r>
        <w:t>1)</w:t>
      </w:r>
      <w:r>
        <w:rPr>
          <w:b/>
          <w:bCs/>
        </w:rPr>
        <w:t xml:space="preserve"> 6p – </w:t>
      </w:r>
      <w:r>
        <w:t>Uczeń:</w:t>
      </w:r>
    </w:p>
    <w:p w14:paraId="22160728" w14:textId="77777777" w:rsidR="00DE326B" w:rsidRDefault="00DE326B" w:rsidP="0046001A">
      <w:pPr>
        <w:pStyle w:val="Default"/>
        <w:tabs>
          <w:tab w:val="left" w:pos="142"/>
          <w:tab w:val="left" w:pos="284"/>
        </w:tabs>
        <w:spacing w:line="276" w:lineRule="auto"/>
        <w:jc w:val="both"/>
      </w:pPr>
      <w:r>
        <w:t xml:space="preserve">a) sumiennie przygotowuje się do zajęć, </w:t>
      </w:r>
    </w:p>
    <w:p w14:paraId="421D47DF" w14:textId="77777777" w:rsidR="00DE326B" w:rsidRDefault="00DE326B" w:rsidP="0046001A">
      <w:pPr>
        <w:pStyle w:val="Default"/>
        <w:tabs>
          <w:tab w:val="left" w:pos="142"/>
          <w:tab w:val="left" w:pos="284"/>
        </w:tabs>
        <w:spacing w:line="276" w:lineRule="auto"/>
        <w:jc w:val="both"/>
      </w:pPr>
      <w:r>
        <w:t xml:space="preserve">b) często podejmuje zadania dodatkowe, </w:t>
      </w:r>
    </w:p>
    <w:p w14:paraId="785B14A5" w14:textId="77777777" w:rsidR="00DE326B" w:rsidRDefault="00DE326B" w:rsidP="0046001A">
      <w:pPr>
        <w:pStyle w:val="Default"/>
        <w:tabs>
          <w:tab w:val="left" w:pos="142"/>
          <w:tab w:val="left" w:pos="284"/>
        </w:tabs>
        <w:spacing w:line="276" w:lineRule="auto"/>
        <w:jc w:val="both"/>
      </w:pPr>
      <w:r>
        <w:t xml:space="preserve">c) nie opuszcza zajęć szkolnych, a sporadyczne nieobecności ma zawsze usprawiedliwione, </w:t>
      </w:r>
    </w:p>
    <w:p w14:paraId="5933E797" w14:textId="77777777" w:rsidR="00DE326B" w:rsidRDefault="00DE326B" w:rsidP="0046001A">
      <w:pPr>
        <w:pStyle w:val="Default"/>
        <w:tabs>
          <w:tab w:val="left" w:pos="142"/>
          <w:tab w:val="left" w:pos="284"/>
        </w:tabs>
        <w:spacing w:line="276" w:lineRule="auto"/>
        <w:jc w:val="both"/>
      </w:pPr>
      <w:r>
        <w:t xml:space="preserve">d) Uzupełnia braki wynikające z nieobecności, </w:t>
      </w:r>
    </w:p>
    <w:p w14:paraId="37486A31" w14:textId="77777777" w:rsidR="00DE326B" w:rsidRDefault="00DE326B" w:rsidP="0046001A">
      <w:pPr>
        <w:pStyle w:val="Default"/>
        <w:tabs>
          <w:tab w:val="left" w:pos="142"/>
          <w:tab w:val="left" w:pos="284"/>
        </w:tabs>
        <w:spacing w:line="276" w:lineRule="auto"/>
        <w:jc w:val="both"/>
      </w:pPr>
      <w:r>
        <w:t>e) zwraca się kulturalnie i taktownie do osób dorosłych i rówieśników, nigdy nie używa 'brzydkich słów",</w:t>
      </w:r>
    </w:p>
    <w:p w14:paraId="701EA793" w14:textId="77777777" w:rsidR="00DE326B" w:rsidRDefault="00DE326B" w:rsidP="0046001A">
      <w:pPr>
        <w:pStyle w:val="Default"/>
        <w:tabs>
          <w:tab w:val="left" w:pos="142"/>
          <w:tab w:val="left" w:pos="284"/>
        </w:tabs>
        <w:spacing w:line="276" w:lineRule="auto"/>
        <w:jc w:val="both"/>
      </w:pPr>
      <w:r>
        <w:t>f) przestrzega zasad bezpieczeństwa,</w:t>
      </w:r>
    </w:p>
    <w:p w14:paraId="630FA112" w14:textId="77777777" w:rsidR="00DE326B" w:rsidRDefault="00DE326B" w:rsidP="0046001A">
      <w:pPr>
        <w:pStyle w:val="Default"/>
        <w:tabs>
          <w:tab w:val="left" w:pos="142"/>
          <w:tab w:val="left" w:pos="284"/>
        </w:tabs>
        <w:spacing w:line="276" w:lineRule="auto"/>
        <w:jc w:val="both"/>
      </w:pPr>
      <w:r>
        <w:t>g) jest koleżeński i punktualny,</w:t>
      </w:r>
    </w:p>
    <w:p w14:paraId="69A31451" w14:textId="77777777" w:rsidR="00DE326B" w:rsidRDefault="00DE326B" w:rsidP="0046001A">
      <w:pPr>
        <w:pStyle w:val="Default"/>
        <w:tabs>
          <w:tab w:val="left" w:pos="142"/>
          <w:tab w:val="left" w:pos="284"/>
        </w:tabs>
        <w:spacing w:line="276" w:lineRule="auto"/>
        <w:jc w:val="both"/>
      </w:pPr>
      <w:r>
        <w:t>h) wzorowo zachowuje się podczas wycieczek, wyjść, uroczystości i zajęć szkolnych,</w:t>
      </w:r>
    </w:p>
    <w:p w14:paraId="304F4D08" w14:textId="77777777" w:rsidR="00DE326B" w:rsidRDefault="00DE326B" w:rsidP="0046001A">
      <w:pPr>
        <w:pStyle w:val="Default"/>
        <w:tabs>
          <w:tab w:val="left" w:pos="142"/>
          <w:tab w:val="left" w:pos="284"/>
        </w:tabs>
        <w:spacing w:line="276" w:lineRule="auto"/>
        <w:jc w:val="both"/>
      </w:pPr>
      <w:r>
        <w:t>i) sumiennie i rzetelnie pełni powierzone mu przez nauczycieli funkcje, np. dyżurnego,</w:t>
      </w:r>
    </w:p>
    <w:p w14:paraId="6D4AEB12" w14:textId="77777777" w:rsidR="00DE326B" w:rsidRDefault="00DE326B" w:rsidP="0046001A">
      <w:pPr>
        <w:pStyle w:val="Default"/>
        <w:tabs>
          <w:tab w:val="left" w:pos="142"/>
          <w:tab w:val="left" w:pos="284"/>
        </w:tabs>
        <w:spacing w:line="276" w:lineRule="auto"/>
        <w:jc w:val="both"/>
      </w:pPr>
      <w:r>
        <w:t>j)  dba i szanuje mienie własne, cudze i szkolne,</w:t>
      </w:r>
    </w:p>
    <w:p w14:paraId="6E28F019" w14:textId="77777777" w:rsidR="00DE326B" w:rsidRDefault="00DE326B" w:rsidP="0046001A">
      <w:pPr>
        <w:pStyle w:val="Default"/>
        <w:tabs>
          <w:tab w:val="left" w:pos="142"/>
          <w:tab w:val="left" w:pos="284"/>
        </w:tabs>
        <w:spacing w:line="276" w:lineRule="auto"/>
        <w:jc w:val="both"/>
      </w:pPr>
      <w:r>
        <w:t>k) aktywnie i chętnie uczestniczy w życiu klasy i szkoły,</w:t>
      </w:r>
    </w:p>
    <w:p w14:paraId="338FD1EA" w14:textId="365F6ADA" w:rsidR="00DE326B" w:rsidRDefault="00DE326B" w:rsidP="0046001A">
      <w:pPr>
        <w:pStyle w:val="Default"/>
        <w:tabs>
          <w:tab w:val="left" w:pos="142"/>
          <w:tab w:val="left" w:pos="284"/>
        </w:tabs>
        <w:spacing w:line="276" w:lineRule="auto"/>
        <w:jc w:val="both"/>
      </w:pPr>
      <w:r>
        <w:t>l) zawsze utrzymuje ład i porządek w miejscu pracy</w:t>
      </w:r>
      <w:r w:rsidR="00BF7494">
        <w:t>;</w:t>
      </w:r>
    </w:p>
    <w:p w14:paraId="2F74C7F7" w14:textId="77777777" w:rsidR="00DE326B" w:rsidRDefault="00DE326B" w:rsidP="0046001A">
      <w:pPr>
        <w:pStyle w:val="Default"/>
        <w:tabs>
          <w:tab w:val="left" w:pos="142"/>
          <w:tab w:val="left" w:pos="284"/>
        </w:tabs>
        <w:spacing w:line="276" w:lineRule="auto"/>
        <w:jc w:val="both"/>
      </w:pPr>
      <w:r>
        <w:t xml:space="preserve">2) </w:t>
      </w:r>
      <w:r>
        <w:rPr>
          <w:b/>
          <w:bCs/>
        </w:rPr>
        <w:t xml:space="preserve">5p – </w:t>
      </w:r>
      <w:r>
        <w:t>Uczeń:</w:t>
      </w:r>
    </w:p>
    <w:p w14:paraId="2E280CEC" w14:textId="77777777" w:rsidR="00DE326B" w:rsidRDefault="00DE326B" w:rsidP="0046001A">
      <w:pPr>
        <w:pStyle w:val="Default"/>
        <w:tabs>
          <w:tab w:val="left" w:pos="142"/>
          <w:tab w:val="left" w:pos="284"/>
        </w:tabs>
        <w:spacing w:line="276" w:lineRule="auto"/>
        <w:jc w:val="both"/>
      </w:pPr>
      <w:r>
        <w:t>a) jest zawsze przygotowany do zajęć,</w:t>
      </w:r>
    </w:p>
    <w:p w14:paraId="51848A6E" w14:textId="77777777" w:rsidR="00DE326B" w:rsidRDefault="00DE326B" w:rsidP="0046001A">
      <w:pPr>
        <w:pStyle w:val="Default"/>
        <w:tabs>
          <w:tab w:val="left" w:pos="142"/>
          <w:tab w:val="left" w:pos="284"/>
        </w:tabs>
        <w:spacing w:line="276" w:lineRule="auto"/>
        <w:jc w:val="both"/>
      </w:pPr>
      <w:r>
        <w:t>b) ma usprawiedliwione wszystkie nieobecności i uzupełnia braki z nimi związane,</w:t>
      </w:r>
    </w:p>
    <w:p w14:paraId="64BF8FDA" w14:textId="77777777" w:rsidR="00DE326B" w:rsidRDefault="00DE326B" w:rsidP="0046001A">
      <w:pPr>
        <w:pStyle w:val="Default"/>
        <w:tabs>
          <w:tab w:val="left" w:pos="142"/>
          <w:tab w:val="left" w:pos="284"/>
        </w:tabs>
        <w:spacing w:line="276" w:lineRule="auto"/>
        <w:jc w:val="both"/>
      </w:pPr>
      <w:r>
        <w:t>c) zazwyczaj kulturalnie i taktownie zwraca się do osób dorosłych i rówieśników,</w:t>
      </w:r>
    </w:p>
    <w:p w14:paraId="23FE7BA2" w14:textId="77777777" w:rsidR="00DE326B" w:rsidRDefault="00DE326B" w:rsidP="0046001A">
      <w:pPr>
        <w:pStyle w:val="Default"/>
        <w:tabs>
          <w:tab w:val="left" w:pos="142"/>
          <w:tab w:val="left" w:pos="284"/>
        </w:tabs>
        <w:spacing w:line="276" w:lineRule="auto"/>
        <w:jc w:val="both"/>
      </w:pPr>
      <w:r>
        <w:t>d) stara się przestrzegać zasad bezpieczeństwa,</w:t>
      </w:r>
    </w:p>
    <w:p w14:paraId="74D9BCBB" w14:textId="77777777" w:rsidR="00DE326B" w:rsidRDefault="00DE326B" w:rsidP="0046001A">
      <w:pPr>
        <w:pStyle w:val="Default"/>
        <w:tabs>
          <w:tab w:val="left" w:pos="142"/>
          <w:tab w:val="left" w:pos="284"/>
        </w:tabs>
        <w:spacing w:line="276" w:lineRule="auto"/>
        <w:jc w:val="both"/>
      </w:pPr>
      <w:r>
        <w:t>e) jest koleżeński,</w:t>
      </w:r>
    </w:p>
    <w:p w14:paraId="602A4BB1" w14:textId="77777777" w:rsidR="00DE326B" w:rsidRDefault="00DE326B" w:rsidP="0046001A">
      <w:pPr>
        <w:pStyle w:val="Default"/>
        <w:tabs>
          <w:tab w:val="left" w:pos="142"/>
          <w:tab w:val="left" w:pos="284"/>
        </w:tabs>
        <w:spacing w:line="276" w:lineRule="auto"/>
        <w:jc w:val="both"/>
      </w:pPr>
      <w:r>
        <w:t>f) nie spóźnia się na zajęcia,</w:t>
      </w:r>
    </w:p>
    <w:p w14:paraId="51A6A595" w14:textId="77777777" w:rsidR="00DE326B" w:rsidRDefault="00DE326B" w:rsidP="0046001A">
      <w:pPr>
        <w:pStyle w:val="Default"/>
        <w:tabs>
          <w:tab w:val="left" w:pos="142"/>
          <w:tab w:val="left" w:pos="284"/>
        </w:tabs>
        <w:spacing w:line="276" w:lineRule="auto"/>
        <w:jc w:val="both"/>
      </w:pPr>
      <w:r>
        <w:t xml:space="preserve">g) bez zastrzeżeń zachowuje się podczas wycieczek, wyjść, uroczystości i zajęć szkolnych, </w:t>
      </w:r>
    </w:p>
    <w:p w14:paraId="012B2EA2" w14:textId="77777777" w:rsidR="00DE326B" w:rsidRDefault="00DE326B" w:rsidP="0046001A">
      <w:pPr>
        <w:pStyle w:val="Default"/>
        <w:tabs>
          <w:tab w:val="left" w:pos="142"/>
          <w:tab w:val="left" w:pos="284"/>
        </w:tabs>
        <w:spacing w:line="276" w:lineRule="auto"/>
        <w:jc w:val="both"/>
      </w:pPr>
      <w:r>
        <w:t>h) chętnie pełni powierzone mu przez nauczycieli funkcje np. dyżurnego,</w:t>
      </w:r>
    </w:p>
    <w:p w14:paraId="70A8A6BC" w14:textId="77777777" w:rsidR="00DE326B" w:rsidRDefault="00DE326B" w:rsidP="0046001A">
      <w:pPr>
        <w:pStyle w:val="Default"/>
        <w:tabs>
          <w:tab w:val="left" w:pos="142"/>
          <w:tab w:val="left" w:pos="284"/>
        </w:tabs>
        <w:spacing w:line="276" w:lineRule="auto"/>
        <w:jc w:val="both"/>
      </w:pPr>
      <w:r>
        <w:t>i) dba i szanuje mienie własne, cudze i szkolne,</w:t>
      </w:r>
    </w:p>
    <w:p w14:paraId="111168BF" w14:textId="77777777" w:rsidR="00DE326B" w:rsidRDefault="00DE326B" w:rsidP="0046001A">
      <w:pPr>
        <w:pStyle w:val="Default"/>
        <w:tabs>
          <w:tab w:val="left" w:pos="142"/>
          <w:tab w:val="left" w:pos="284"/>
        </w:tabs>
        <w:spacing w:line="276" w:lineRule="auto"/>
        <w:jc w:val="both"/>
      </w:pPr>
      <w:r>
        <w:t>j)  chętnie uczestniczy w życiu klasy i szkoły,</w:t>
      </w:r>
    </w:p>
    <w:p w14:paraId="63EC1C5C" w14:textId="75538C7F" w:rsidR="00DE326B" w:rsidRDefault="00DE326B" w:rsidP="0046001A">
      <w:pPr>
        <w:pStyle w:val="Default"/>
        <w:tabs>
          <w:tab w:val="left" w:pos="142"/>
          <w:tab w:val="left" w:pos="284"/>
        </w:tabs>
        <w:spacing w:line="276" w:lineRule="auto"/>
        <w:jc w:val="both"/>
        <w:rPr>
          <w:kern w:val="1"/>
        </w:rPr>
      </w:pPr>
      <w:r>
        <w:t>k) utrzymuje ład i porządek w miejscu pracy</w:t>
      </w:r>
      <w:r w:rsidR="00BF7494">
        <w:t>;</w:t>
      </w:r>
    </w:p>
    <w:p w14:paraId="7408DF5E"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3)</w:t>
      </w:r>
      <w:r>
        <w:rPr>
          <w:b/>
          <w:bCs/>
          <w:color w:val="000000"/>
          <w:kern w:val="1"/>
        </w:rPr>
        <w:t xml:space="preserve"> 4p – </w:t>
      </w:r>
      <w:r>
        <w:rPr>
          <w:color w:val="000000"/>
          <w:kern w:val="1"/>
        </w:rPr>
        <w:t>Uczeń:</w:t>
      </w:r>
    </w:p>
    <w:p w14:paraId="136E1336"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lastRenderedPageBreak/>
        <w:t>a) zazwyczaj jest dobrze przygotowany do zajęć, a jego nieobecności są zazwyczaj usprawiedliwione,</w:t>
      </w:r>
    </w:p>
    <w:p w14:paraId="00E3AE0D"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b)  zwykle zwraca się kulturalnie i taktownie do osób dorosłych i rówieśników,</w:t>
      </w:r>
    </w:p>
    <w:p w14:paraId="3998DB60"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c) zdarza mu się nie przestrzegać zasad bezpieczeństwa, ale poprawia swoje zachowanie po zwróceniu uwagi przez nauczyciela,</w:t>
      </w:r>
    </w:p>
    <w:p w14:paraId="3824C3A0"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d) jest koleżeński. Sporadycznie popada w konflikty z rówieśnikami,</w:t>
      </w:r>
    </w:p>
    <w:p w14:paraId="75719695"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 xml:space="preserve">e) Rzadko spóźnia się na zajęcia, </w:t>
      </w:r>
    </w:p>
    <w:p w14:paraId="21AABA95"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f) nie sprawia większych trudności podczas wycieczek, wyjść i zajęć szkolnych,</w:t>
      </w:r>
    </w:p>
    <w:p w14:paraId="2DC4A1B3" w14:textId="7EBBE06E" w:rsidR="00DE326B" w:rsidRDefault="00DE326B" w:rsidP="0046001A">
      <w:pPr>
        <w:tabs>
          <w:tab w:val="left" w:pos="142"/>
          <w:tab w:val="left" w:pos="284"/>
        </w:tabs>
        <w:suppressAutoHyphens w:val="0"/>
        <w:spacing w:line="276" w:lineRule="auto"/>
        <w:jc w:val="both"/>
        <w:rPr>
          <w:color w:val="000000"/>
          <w:kern w:val="1"/>
        </w:rPr>
      </w:pPr>
      <w:r>
        <w:rPr>
          <w:color w:val="000000"/>
          <w:kern w:val="1"/>
        </w:rPr>
        <w:t>g) zwykle sumiennie i rzetelnie pełni powierzone mu przez nauczycieli funkcje, np. dyżurnego i</w:t>
      </w:r>
      <w:r w:rsidR="00BF7494">
        <w:rPr>
          <w:color w:val="000000"/>
          <w:kern w:val="1"/>
        </w:rPr>
        <w:t> </w:t>
      </w:r>
      <w:r>
        <w:rPr>
          <w:color w:val="000000"/>
          <w:kern w:val="1"/>
        </w:rPr>
        <w:t>dba i szanuje mienie własne, cudze i szkolne,</w:t>
      </w:r>
    </w:p>
    <w:p w14:paraId="6B7C1303"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h) stara się uczestniczyć w życiu klasy i szkoły,</w:t>
      </w:r>
    </w:p>
    <w:p w14:paraId="11F242C5" w14:textId="201C33A0" w:rsidR="00DE326B" w:rsidRDefault="00DE326B" w:rsidP="0046001A">
      <w:pPr>
        <w:tabs>
          <w:tab w:val="left" w:pos="142"/>
          <w:tab w:val="left" w:pos="284"/>
        </w:tabs>
        <w:suppressAutoHyphens w:val="0"/>
        <w:spacing w:line="276" w:lineRule="auto"/>
        <w:jc w:val="both"/>
        <w:rPr>
          <w:color w:val="000000"/>
          <w:kern w:val="1"/>
        </w:rPr>
      </w:pPr>
      <w:r>
        <w:rPr>
          <w:color w:val="000000"/>
          <w:kern w:val="1"/>
        </w:rPr>
        <w:t>i) zwykle utrzymuje ład i porządek w miejscu pracy</w:t>
      </w:r>
      <w:r w:rsidR="00BF7494">
        <w:rPr>
          <w:color w:val="000000"/>
          <w:kern w:val="1"/>
        </w:rPr>
        <w:t>;</w:t>
      </w:r>
    </w:p>
    <w:p w14:paraId="15F8299B"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 xml:space="preserve">4) </w:t>
      </w:r>
      <w:r>
        <w:rPr>
          <w:b/>
          <w:bCs/>
          <w:color w:val="000000"/>
          <w:kern w:val="1"/>
        </w:rPr>
        <w:t xml:space="preserve">3p – </w:t>
      </w:r>
      <w:r>
        <w:rPr>
          <w:color w:val="000000"/>
          <w:kern w:val="1"/>
        </w:rPr>
        <w:t>Uczeń:</w:t>
      </w:r>
    </w:p>
    <w:p w14:paraId="6C60CEF6"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a) bardzo często jest nieprzygotowany do zajęć,</w:t>
      </w:r>
    </w:p>
    <w:p w14:paraId="58F0A149"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b) jego nieobecności są często nieusprawiedliwione,</w:t>
      </w:r>
    </w:p>
    <w:p w14:paraId="22685958"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c) niegrzecznie i nietaktownie zwraca się do dorosłych i rówieśników, czasami używa wulgaryzmów,</w:t>
      </w:r>
    </w:p>
    <w:p w14:paraId="1838470F"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d) nie przestrzega zasad bezpieczeństwa,</w:t>
      </w:r>
    </w:p>
    <w:p w14:paraId="420AC5DE"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e) jest niekoleżeński i konfliktowy. Bierze udział w kłótniach, bójkach i sporach,</w:t>
      </w:r>
    </w:p>
    <w:p w14:paraId="3255B110"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f) nagminnie spóźnia się na zajęcia,</w:t>
      </w:r>
    </w:p>
    <w:p w14:paraId="1C767D5E"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g) sprawia kłopoty wychowawcze podczas wyjść, wycieczek i zajęć szkolnych,</w:t>
      </w:r>
    </w:p>
    <w:p w14:paraId="08B44EBA"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h) nie wywiązuje się z powierzonych mu funkcji, np. dyżurnego,</w:t>
      </w:r>
    </w:p>
    <w:p w14:paraId="083CE54E"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i) niszczy i nie szanuje mienia własnego, cudzego i szkolnego,</w:t>
      </w:r>
    </w:p>
    <w:p w14:paraId="23358980"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j) niechętnie uczestniczy w życiu klasy i szkoły,</w:t>
      </w:r>
    </w:p>
    <w:p w14:paraId="57E8B4C3" w14:textId="77777777" w:rsidR="00DE326B" w:rsidRDefault="00DE326B" w:rsidP="0046001A">
      <w:pPr>
        <w:tabs>
          <w:tab w:val="left" w:pos="142"/>
          <w:tab w:val="left" w:pos="284"/>
        </w:tabs>
        <w:suppressAutoHyphens w:val="0"/>
        <w:spacing w:line="276" w:lineRule="auto"/>
        <w:jc w:val="both"/>
        <w:rPr>
          <w:rFonts w:cs="Arial-BoldMT"/>
          <w:b/>
          <w:bCs/>
          <w:color w:val="00000A"/>
        </w:rPr>
      </w:pPr>
      <w:r>
        <w:rPr>
          <w:color w:val="000000"/>
          <w:kern w:val="1"/>
        </w:rPr>
        <w:t xml:space="preserve">k) nie utrzymuje ładu i porządku w miejscu pracy. </w:t>
      </w:r>
    </w:p>
    <w:p w14:paraId="156B7EB3" w14:textId="2D2AB0F4" w:rsidR="00DE326B" w:rsidRDefault="00DE326B" w:rsidP="0046001A">
      <w:pPr>
        <w:pStyle w:val="Default"/>
        <w:widowControl w:val="0"/>
        <w:tabs>
          <w:tab w:val="left" w:pos="142"/>
          <w:tab w:val="left" w:pos="284"/>
          <w:tab w:val="left" w:pos="720"/>
        </w:tabs>
        <w:spacing w:line="276" w:lineRule="auto"/>
        <w:jc w:val="both"/>
      </w:pPr>
      <w:r>
        <w:rPr>
          <w:rFonts w:cs="Arial-BoldMT"/>
          <w:b/>
          <w:bCs/>
          <w:color w:val="00000A"/>
        </w:rPr>
        <w:t xml:space="preserve">8. </w:t>
      </w:r>
      <w:r>
        <w:rPr>
          <w:rFonts w:cs="Arial-BoldMT"/>
          <w:color w:val="00000A"/>
        </w:rPr>
        <w:t>W ramach oceniania bieżącego nauczyciel obserwuje ucznia. Ewentualne uwagi odnotowuje w</w:t>
      </w:r>
      <w:r w:rsidR="00BF7494">
        <w:rPr>
          <w:rFonts w:cs="Arial-BoldMT"/>
          <w:color w:val="00000A"/>
        </w:rPr>
        <w:t> </w:t>
      </w:r>
      <w:r>
        <w:rPr>
          <w:rFonts w:cs="Arial-BoldMT"/>
          <w:color w:val="00000A"/>
        </w:rPr>
        <w:t>zeszycie ucznia lub w dzienniku elektronicznym.</w:t>
      </w:r>
    </w:p>
    <w:p w14:paraId="57E8550B" w14:textId="77777777" w:rsidR="00DE326B" w:rsidRDefault="00DE326B" w:rsidP="00287B1B">
      <w:pPr>
        <w:widowControl w:val="0"/>
        <w:tabs>
          <w:tab w:val="left" w:pos="142"/>
          <w:tab w:val="left" w:pos="284"/>
          <w:tab w:val="left" w:pos="720"/>
        </w:tabs>
        <w:spacing w:line="276" w:lineRule="auto"/>
        <w:jc w:val="center"/>
      </w:pPr>
    </w:p>
    <w:p w14:paraId="071373CC" w14:textId="77777777" w:rsidR="00DE326B" w:rsidRDefault="00DE326B" w:rsidP="00287B1B">
      <w:pPr>
        <w:widowControl w:val="0"/>
        <w:tabs>
          <w:tab w:val="left" w:pos="142"/>
          <w:tab w:val="left" w:pos="284"/>
          <w:tab w:val="left" w:pos="720"/>
        </w:tabs>
        <w:spacing w:line="276" w:lineRule="auto"/>
        <w:jc w:val="center"/>
        <w:rPr>
          <w:b/>
        </w:rPr>
      </w:pPr>
      <w:r>
        <w:rPr>
          <w:b/>
          <w:bCs/>
        </w:rPr>
        <w:t>§ 122</w:t>
      </w:r>
    </w:p>
    <w:p w14:paraId="104E02B3" w14:textId="77777777" w:rsidR="00DE326B" w:rsidRDefault="00DE326B" w:rsidP="00287B1B">
      <w:pPr>
        <w:tabs>
          <w:tab w:val="left" w:pos="142"/>
          <w:tab w:val="left" w:pos="284"/>
        </w:tabs>
        <w:spacing w:line="276" w:lineRule="auto"/>
        <w:jc w:val="center"/>
        <w:rPr>
          <w:b/>
        </w:rPr>
      </w:pPr>
      <w:r>
        <w:rPr>
          <w:b/>
        </w:rPr>
        <w:t>Klasyfikacja śródroczna i roczna</w:t>
      </w:r>
    </w:p>
    <w:p w14:paraId="38029315" w14:textId="77777777" w:rsidR="00DE326B" w:rsidRDefault="00DE326B" w:rsidP="00287B1B">
      <w:pPr>
        <w:tabs>
          <w:tab w:val="left" w:pos="142"/>
          <w:tab w:val="left" w:pos="284"/>
        </w:tabs>
        <w:spacing w:line="276" w:lineRule="auto"/>
        <w:jc w:val="both"/>
      </w:pPr>
      <w:r>
        <w:t>Klasyfikacja śródroczna i roczna polega na okresowym podsumowaniu osiągnięć edukacyjnych ucznia z zajęć określonych w szkolnym planie nauczania i ustaleniu ocen wg skali:</w:t>
      </w:r>
    </w:p>
    <w:p w14:paraId="55D14FC3" w14:textId="77777777" w:rsidR="00DE326B" w:rsidRDefault="00DE326B" w:rsidP="00287B1B">
      <w:pPr>
        <w:tabs>
          <w:tab w:val="left" w:pos="142"/>
          <w:tab w:val="left" w:pos="284"/>
          <w:tab w:val="left" w:pos="720"/>
        </w:tabs>
        <w:spacing w:line="276" w:lineRule="auto"/>
      </w:pPr>
      <w:r>
        <w:t>1)</w:t>
      </w:r>
      <w:r>
        <w:tab/>
        <w:t>Stopień celujący -                              6</w:t>
      </w:r>
      <w:r w:rsidR="00851EC4">
        <w:t>;</w:t>
      </w:r>
    </w:p>
    <w:p w14:paraId="59EDE273" w14:textId="77777777" w:rsidR="00DE326B" w:rsidRDefault="00DE326B" w:rsidP="00287B1B">
      <w:pPr>
        <w:tabs>
          <w:tab w:val="left" w:pos="142"/>
          <w:tab w:val="left" w:pos="284"/>
          <w:tab w:val="left" w:pos="720"/>
        </w:tabs>
        <w:spacing w:line="276" w:lineRule="auto"/>
      </w:pPr>
      <w:r>
        <w:t>2)</w:t>
      </w:r>
      <w:r>
        <w:tab/>
        <w:t>Stopień bardzo dobry                        5</w:t>
      </w:r>
      <w:r w:rsidR="00851EC4">
        <w:t>;</w:t>
      </w:r>
    </w:p>
    <w:p w14:paraId="16154439" w14:textId="77777777" w:rsidR="00DE326B" w:rsidRDefault="00DE326B" w:rsidP="00287B1B">
      <w:pPr>
        <w:tabs>
          <w:tab w:val="left" w:pos="142"/>
          <w:tab w:val="left" w:pos="284"/>
          <w:tab w:val="left" w:pos="720"/>
        </w:tabs>
        <w:spacing w:line="276" w:lineRule="auto"/>
      </w:pPr>
      <w:r>
        <w:t>3)</w:t>
      </w:r>
      <w:r>
        <w:tab/>
        <w:t>Stopień dobry                                     4</w:t>
      </w:r>
      <w:r w:rsidR="00851EC4">
        <w:t>;</w:t>
      </w:r>
    </w:p>
    <w:p w14:paraId="48E70E81" w14:textId="77777777" w:rsidR="00DE326B" w:rsidRDefault="00DE326B" w:rsidP="00287B1B">
      <w:pPr>
        <w:tabs>
          <w:tab w:val="left" w:pos="142"/>
          <w:tab w:val="left" w:pos="284"/>
          <w:tab w:val="left" w:pos="720"/>
        </w:tabs>
        <w:spacing w:line="276" w:lineRule="auto"/>
      </w:pPr>
      <w:r>
        <w:t>4)</w:t>
      </w:r>
      <w:r>
        <w:tab/>
        <w:t>Stopień dostateczny                           3</w:t>
      </w:r>
      <w:r w:rsidR="00851EC4">
        <w:t>;</w:t>
      </w:r>
    </w:p>
    <w:p w14:paraId="632455DC" w14:textId="77777777" w:rsidR="00DE326B" w:rsidRDefault="00DE326B" w:rsidP="00287B1B">
      <w:pPr>
        <w:tabs>
          <w:tab w:val="left" w:pos="142"/>
          <w:tab w:val="left" w:pos="284"/>
          <w:tab w:val="left" w:pos="720"/>
        </w:tabs>
        <w:spacing w:line="276" w:lineRule="auto"/>
      </w:pPr>
      <w:r>
        <w:t>5)</w:t>
      </w:r>
      <w:r>
        <w:tab/>
        <w:t>Stopień dopuszczający                      2</w:t>
      </w:r>
      <w:r w:rsidR="00851EC4">
        <w:t>;</w:t>
      </w:r>
    </w:p>
    <w:p w14:paraId="03FEC173" w14:textId="179A0807" w:rsidR="00DE326B" w:rsidRDefault="00DE326B" w:rsidP="00287B1B">
      <w:pPr>
        <w:tabs>
          <w:tab w:val="left" w:pos="142"/>
          <w:tab w:val="left" w:pos="284"/>
          <w:tab w:val="left" w:pos="720"/>
        </w:tabs>
        <w:spacing w:line="276" w:lineRule="auto"/>
        <w:rPr>
          <w:b/>
          <w:bCs/>
        </w:rPr>
      </w:pPr>
      <w:r>
        <w:t>6)</w:t>
      </w:r>
      <w:r>
        <w:tab/>
        <w:t>Stopień niedostateczny                      1</w:t>
      </w:r>
      <w:r w:rsidR="00BF7494">
        <w:t>.</w:t>
      </w:r>
    </w:p>
    <w:p w14:paraId="5F501B2A" w14:textId="77777777" w:rsidR="00DE326B" w:rsidRDefault="00DE326B" w:rsidP="00287B1B">
      <w:pPr>
        <w:tabs>
          <w:tab w:val="left" w:pos="142"/>
          <w:tab w:val="left" w:pos="284"/>
        </w:tabs>
        <w:spacing w:line="276" w:lineRule="auto"/>
        <w:jc w:val="center"/>
        <w:rPr>
          <w:b/>
          <w:bCs/>
        </w:rPr>
      </w:pPr>
    </w:p>
    <w:p w14:paraId="1F2EF18D" w14:textId="77777777" w:rsidR="00DE326B" w:rsidRDefault="00DE326B" w:rsidP="00287B1B">
      <w:pPr>
        <w:tabs>
          <w:tab w:val="left" w:pos="142"/>
          <w:tab w:val="left" w:pos="284"/>
        </w:tabs>
        <w:spacing w:line="276" w:lineRule="auto"/>
        <w:jc w:val="center"/>
        <w:rPr>
          <w:b/>
          <w:bCs/>
        </w:rPr>
      </w:pPr>
      <w:r>
        <w:rPr>
          <w:b/>
          <w:bCs/>
        </w:rPr>
        <w:t>§ 123</w:t>
      </w:r>
    </w:p>
    <w:p w14:paraId="66F57926" w14:textId="77777777" w:rsidR="00DE326B" w:rsidRDefault="00DE326B" w:rsidP="00287B1B">
      <w:pPr>
        <w:tabs>
          <w:tab w:val="left" w:pos="142"/>
          <w:tab w:val="left" w:pos="284"/>
        </w:tabs>
        <w:spacing w:line="276" w:lineRule="auto"/>
        <w:jc w:val="center"/>
        <w:rPr>
          <w:b/>
          <w:bCs/>
        </w:rPr>
      </w:pPr>
      <w:r>
        <w:rPr>
          <w:b/>
          <w:bCs/>
        </w:rPr>
        <w:t>Terminy klasyfikacji</w:t>
      </w:r>
    </w:p>
    <w:p w14:paraId="0D43E133" w14:textId="77777777" w:rsidR="00DE326B" w:rsidRDefault="00DE326B" w:rsidP="00287B1B">
      <w:pPr>
        <w:tabs>
          <w:tab w:val="left" w:pos="142"/>
          <w:tab w:val="left" w:pos="284"/>
        </w:tabs>
        <w:spacing w:line="276" w:lineRule="auto"/>
        <w:jc w:val="both"/>
        <w:rPr>
          <w:b/>
          <w:bCs/>
        </w:rPr>
      </w:pPr>
      <w:r>
        <w:rPr>
          <w:b/>
          <w:bCs/>
        </w:rPr>
        <w:lastRenderedPageBreak/>
        <w:t>1.</w:t>
      </w:r>
      <w:r>
        <w:t xml:space="preserve"> Klasyfikowanie śródroczne przeprowadza się jeden raz w ciągu roku szkolnego </w:t>
      </w:r>
      <w:r>
        <w:br/>
        <w:t>w okresie 5 dni przed zakończeniem  półrocza</w:t>
      </w:r>
      <w:r w:rsidR="00851EC4">
        <w:t>.</w:t>
      </w:r>
    </w:p>
    <w:p w14:paraId="00230BB7" w14:textId="77777777" w:rsidR="00DE326B" w:rsidRDefault="00DE326B" w:rsidP="00287B1B">
      <w:pPr>
        <w:tabs>
          <w:tab w:val="left" w:pos="142"/>
          <w:tab w:val="left" w:pos="284"/>
        </w:tabs>
        <w:spacing w:line="276" w:lineRule="auto"/>
        <w:jc w:val="both"/>
      </w:pPr>
      <w:r>
        <w:rPr>
          <w:b/>
          <w:bCs/>
        </w:rPr>
        <w:t xml:space="preserve">2. </w:t>
      </w:r>
      <w:r>
        <w:t xml:space="preserve">Klasyfikowanie roczne przeprowadza się jeden raz w ciągu roku szkolnego  w okresie 7 dni przed datą zakończenia zajęć edukacyjnych. </w:t>
      </w:r>
    </w:p>
    <w:p w14:paraId="5B852912" w14:textId="77777777" w:rsidR="008B212B" w:rsidRDefault="008B212B" w:rsidP="00287B1B">
      <w:pPr>
        <w:tabs>
          <w:tab w:val="left" w:pos="142"/>
          <w:tab w:val="left" w:pos="284"/>
        </w:tabs>
        <w:spacing w:line="276" w:lineRule="auto"/>
        <w:jc w:val="both"/>
        <w:rPr>
          <w:b/>
          <w:bCs/>
        </w:rPr>
      </w:pPr>
    </w:p>
    <w:p w14:paraId="1E857D38" w14:textId="77777777" w:rsidR="00DE326B" w:rsidRDefault="00DE326B" w:rsidP="00287B1B">
      <w:pPr>
        <w:tabs>
          <w:tab w:val="left" w:pos="142"/>
          <w:tab w:val="left" w:pos="284"/>
        </w:tabs>
        <w:spacing w:line="276" w:lineRule="auto"/>
        <w:jc w:val="center"/>
        <w:rPr>
          <w:b/>
          <w:bCs/>
        </w:rPr>
      </w:pPr>
      <w:r>
        <w:rPr>
          <w:b/>
          <w:bCs/>
        </w:rPr>
        <w:t>§ 124</w:t>
      </w:r>
    </w:p>
    <w:p w14:paraId="5F4B70ED" w14:textId="34A913DB" w:rsidR="00DE326B" w:rsidRDefault="00DE326B" w:rsidP="00287B1B">
      <w:pPr>
        <w:tabs>
          <w:tab w:val="left" w:pos="142"/>
          <w:tab w:val="left" w:pos="284"/>
        </w:tabs>
        <w:spacing w:line="276" w:lineRule="auto"/>
        <w:jc w:val="both"/>
        <w:rPr>
          <w:b/>
          <w:bCs/>
        </w:rPr>
      </w:pPr>
      <w:r>
        <w:rPr>
          <w:b/>
          <w:bCs/>
        </w:rPr>
        <w:t xml:space="preserve">1. </w:t>
      </w:r>
      <w:r>
        <w:t>Oceny klasyfikacyjne z przedmiotów ustalają nauczyciele prowadzący zajęcia edukacyjne, w</w:t>
      </w:r>
      <w:r w:rsidR="00BF7494">
        <w:t> </w:t>
      </w:r>
      <w:r>
        <w:t xml:space="preserve">oparciu o oceny bieżące i wkład pracy ucznia. </w:t>
      </w:r>
    </w:p>
    <w:p w14:paraId="6C38258A" w14:textId="77777777" w:rsidR="00DE326B" w:rsidRDefault="00DE326B" w:rsidP="00287B1B">
      <w:pPr>
        <w:tabs>
          <w:tab w:val="left" w:pos="142"/>
          <w:tab w:val="left" w:pos="284"/>
        </w:tabs>
        <w:spacing w:line="276" w:lineRule="auto"/>
        <w:jc w:val="both"/>
        <w:rPr>
          <w:b/>
          <w:bCs/>
        </w:rPr>
      </w:pPr>
      <w:r>
        <w:rPr>
          <w:b/>
          <w:bCs/>
        </w:rPr>
        <w:t>2.</w:t>
      </w:r>
      <w:r>
        <w:t xml:space="preserve"> Ocena klasyfikacyjna nie jest średnią arytmetyczną tych ocen.</w:t>
      </w:r>
    </w:p>
    <w:p w14:paraId="41051020" w14:textId="77777777" w:rsidR="00DE326B" w:rsidRDefault="00DE326B" w:rsidP="00287B1B">
      <w:pPr>
        <w:tabs>
          <w:tab w:val="left" w:pos="142"/>
          <w:tab w:val="left" w:pos="284"/>
        </w:tabs>
        <w:spacing w:line="276" w:lineRule="auto"/>
        <w:jc w:val="both"/>
      </w:pPr>
      <w:r>
        <w:rPr>
          <w:b/>
          <w:bCs/>
        </w:rPr>
        <w:t xml:space="preserve">3. </w:t>
      </w:r>
      <w:r>
        <w:t>Do średniej  ocen wlicza się oceny z:</w:t>
      </w:r>
    </w:p>
    <w:p w14:paraId="7A48722A" w14:textId="2A3E4E29" w:rsidR="00DE326B" w:rsidRDefault="00DE326B" w:rsidP="00287B1B">
      <w:pPr>
        <w:tabs>
          <w:tab w:val="left" w:pos="142"/>
          <w:tab w:val="left" w:pos="284"/>
        </w:tabs>
        <w:spacing w:line="276" w:lineRule="auto"/>
        <w:jc w:val="both"/>
      </w:pPr>
      <w:r>
        <w:t>1) przedmiotów obowiązkowych</w:t>
      </w:r>
      <w:r w:rsidR="00BF7494">
        <w:t>;</w:t>
      </w:r>
    </w:p>
    <w:p w14:paraId="4850AD98" w14:textId="09431171" w:rsidR="00DE326B" w:rsidRDefault="00DE326B" w:rsidP="00287B1B">
      <w:pPr>
        <w:tabs>
          <w:tab w:val="left" w:pos="142"/>
          <w:tab w:val="left" w:pos="284"/>
        </w:tabs>
        <w:spacing w:line="276" w:lineRule="auto"/>
        <w:jc w:val="both"/>
      </w:pPr>
      <w:r>
        <w:t>2) dodatkowych zajęć edukacyjnych</w:t>
      </w:r>
      <w:r w:rsidR="00BF7494">
        <w:t>;</w:t>
      </w:r>
    </w:p>
    <w:p w14:paraId="5A206F44" w14:textId="6F3D20BF" w:rsidR="00DE326B" w:rsidRDefault="00DE326B" w:rsidP="00287B1B">
      <w:pPr>
        <w:tabs>
          <w:tab w:val="left" w:pos="142"/>
          <w:tab w:val="left" w:pos="284"/>
        </w:tabs>
        <w:spacing w:line="276" w:lineRule="auto"/>
        <w:jc w:val="both"/>
      </w:pPr>
      <w:r>
        <w:t>3) religi</w:t>
      </w:r>
      <w:r w:rsidR="00BF7494">
        <w:t>i;</w:t>
      </w:r>
    </w:p>
    <w:p w14:paraId="295975BF" w14:textId="77777777" w:rsidR="00DE326B" w:rsidRDefault="00DE326B" w:rsidP="00287B1B">
      <w:pPr>
        <w:tabs>
          <w:tab w:val="left" w:pos="142"/>
          <w:tab w:val="left" w:pos="284"/>
        </w:tabs>
        <w:spacing w:line="276" w:lineRule="auto"/>
        <w:jc w:val="both"/>
        <w:rPr>
          <w:b/>
          <w:bCs/>
        </w:rPr>
      </w:pPr>
      <w:r>
        <w:t>4) etyki.</w:t>
      </w:r>
    </w:p>
    <w:p w14:paraId="6806E565" w14:textId="77777777" w:rsidR="00DE326B" w:rsidRDefault="00DE326B" w:rsidP="00287B1B">
      <w:pPr>
        <w:tabs>
          <w:tab w:val="left" w:pos="142"/>
          <w:tab w:val="left" w:pos="284"/>
        </w:tabs>
        <w:spacing w:line="276" w:lineRule="auto"/>
        <w:jc w:val="both"/>
        <w:rPr>
          <w:b/>
          <w:bCs/>
        </w:rPr>
      </w:pPr>
      <w:r>
        <w:rPr>
          <w:b/>
          <w:bCs/>
        </w:rPr>
        <w:t xml:space="preserve">5. </w:t>
      </w:r>
      <w:r>
        <w:t xml:space="preserve">W przypadku, gdy uczeń uczęszczał zarówno na zajęcia religii, jak  i etyki do średniej rocznych i końcowych ocen klasyfikacyjnych ucznia wlicza się ocenę ustaloną jako średnią ocen uzyskanych z tych dwóch zajęć. </w:t>
      </w:r>
    </w:p>
    <w:p w14:paraId="6B9B38B1" w14:textId="77777777" w:rsidR="00DE326B" w:rsidRDefault="00DE326B" w:rsidP="00287B1B">
      <w:pPr>
        <w:tabs>
          <w:tab w:val="left" w:pos="142"/>
          <w:tab w:val="left" w:pos="284"/>
        </w:tabs>
        <w:spacing w:line="276" w:lineRule="auto"/>
        <w:jc w:val="both"/>
      </w:pPr>
      <w:r>
        <w:rPr>
          <w:b/>
          <w:bCs/>
        </w:rPr>
        <w:t xml:space="preserve">6. </w:t>
      </w:r>
      <w:r>
        <w:t>W przypadku, gdy ocena ta nie jest liczbą całkowitą, należy ją zaokrąglić do liczby całkowitej w  górę.</w:t>
      </w:r>
    </w:p>
    <w:p w14:paraId="3CDAD8CF" w14:textId="77777777" w:rsidR="00FD0FD0" w:rsidRPr="009C2059" w:rsidRDefault="00FD0FD0" w:rsidP="00287B1B">
      <w:pPr>
        <w:tabs>
          <w:tab w:val="left" w:pos="142"/>
          <w:tab w:val="left" w:pos="284"/>
        </w:tabs>
        <w:autoSpaceDE w:val="0"/>
        <w:autoSpaceDN w:val="0"/>
        <w:spacing w:line="276" w:lineRule="auto"/>
        <w:jc w:val="both"/>
        <w:rPr>
          <w:rFonts w:cs="Calibri"/>
          <w:bCs/>
        </w:rPr>
      </w:pPr>
      <w:r w:rsidRPr="00FD0FD0">
        <w:rPr>
          <w:b/>
        </w:rPr>
        <w:t>7.</w:t>
      </w:r>
      <w:r>
        <w:t xml:space="preserve"> </w:t>
      </w:r>
      <w:r w:rsidRPr="009C2059">
        <w:rPr>
          <w:rFonts w:cs="Calibri"/>
          <w:bCs/>
          <w:szCs w:val="16"/>
        </w:rPr>
        <w:t>Dla uczniów z Ukrainy w oddziałach ogólnodostępnych uzgadnia się następujące zasady ustalania ocen w klasyfikacji rocznej i końcowej w odniesieniu do przedmiotów, na które uczeń uczęszcza w bieżącym roku szkolnym:</w:t>
      </w:r>
    </w:p>
    <w:p w14:paraId="32BC5671" w14:textId="7DAE3EB5" w:rsidR="00FD0FD0" w:rsidRPr="00644638" w:rsidRDefault="00FD0FD0" w:rsidP="00287B1B">
      <w:pPr>
        <w:numPr>
          <w:ilvl w:val="2"/>
          <w:numId w:val="12"/>
        </w:numPr>
        <w:tabs>
          <w:tab w:val="left" w:pos="142"/>
          <w:tab w:val="left" w:pos="284"/>
        </w:tabs>
        <w:suppressAutoHyphens w:val="0"/>
        <w:autoSpaceDE w:val="0"/>
        <w:autoSpaceDN w:val="0"/>
        <w:spacing w:line="276" w:lineRule="auto"/>
        <w:ind w:left="0" w:firstLine="0"/>
        <w:jc w:val="both"/>
        <w:rPr>
          <w:rFonts w:cs="Calibri"/>
          <w:lang w:eastAsia="zh-CN"/>
        </w:rPr>
      </w:pPr>
      <w:r w:rsidRPr="00644638">
        <w:rPr>
          <w:rFonts w:cs="Calibri"/>
          <w:lang w:eastAsia="zh-CN"/>
        </w:rPr>
        <w:t>podstawę oceny klasyfikacyjnej i rocznej stanowią sprawdzone i ocenione prace ucznia dotyczące wymagań bieżących oraz odpowiedzi ustne ucznia</w:t>
      </w:r>
      <w:r w:rsidR="00BF7494">
        <w:rPr>
          <w:rFonts w:cs="Calibri"/>
          <w:lang w:eastAsia="zh-CN"/>
        </w:rPr>
        <w:t>;</w:t>
      </w:r>
    </w:p>
    <w:p w14:paraId="7E4CED56" w14:textId="37D894F6" w:rsidR="00FD0FD0" w:rsidRPr="00644638" w:rsidRDefault="00FD0FD0" w:rsidP="00287B1B">
      <w:pPr>
        <w:numPr>
          <w:ilvl w:val="2"/>
          <w:numId w:val="12"/>
        </w:numPr>
        <w:tabs>
          <w:tab w:val="left" w:pos="142"/>
          <w:tab w:val="left" w:pos="284"/>
        </w:tabs>
        <w:suppressAutoHyphens w:val="0"/>
        <w:autoSpaceDE w:val="0"/>
        <w:autoSpaceDN w:val="0"/>
        <w:spacing w:line="276" w:lineRule="auto"/>
        <w:ind w:left="0" w:firstLine="0"/>
        <w:jc w:val="both"/>
        <w:rPr>
          <w:rFonts w:cs="Calibri"/>
          <w:lang w:eastAsia="zh-CN"/>
        </w:rPr>
      </w:pPr>
      <w:r w:rsidRPr="00644638">
        <w:rPr>
          <w:rFonts w:cs="Calibri"/>
          <w:lang w:eastAsia="zh-CN"/>
        </w:rPr>
        <w:t>ocenę wystawia nauczyciel przedmiotu, biorąc pod uwagę opanowanie wiedzy i umiejętności wskazanych w szczegółowych kryteriach do prac oraz wysiłek wkładany przez ucznia w</w:t>
      </w:r>
      <w:r w:rsidR="00BF7494">
        <w:rPr>
          <w:rFonts w:cs="Calibri"/>
          <w:lang w:eastAsia="zh-CN"/>
        </w:rPr>
        <w:t> </w:t>
      </w:r>
      <w:r w:rsidRPr="00644638">
        <w:rPr>
          <w:rFonts w:cs="Calibri"/>
          <w:lang w:eastAsia="zh-CN"/>
        </w:rPr>
        <w:t>wywiązywanie się z obowiązków wynikających ze specyfiki jego sytuacji</w:t>
      </w:r>
      <w:r w:rsidR="00BF7494">
        <w:rPr>
          <w:rFonts w:cs="Calibri"/>
          <w:lang w:eastAsia="zh-CN"/>
        </w:rPr>
        <w:t>;</w:t>
      </w:r>
    </w:p>
    <w:p w14:paraId="6839F699" w14:textId="77777777" w:rsidR="00FD0FD0" w:rsidRPr="00644638" w:rsidRDefault="00FD0FD0" w:rsidP="00287B1B">
      <w:pPr>
        <w:numPr>
          <w:ilvl w:val="2"/>
          <w:numId w:val="12"/>
        </w:numPr>
        <w:tabs>
          <w:tab w:val="left" w:pos="142"/>
          <w:tab w:val="left" w:pos="284"/>
        </w:tabs>
        <w:suppressAutoHyphens w:val="0"/>
        <w:autoSpaceDE w:val="0"/>
        <w:autoSpaceDN w:val="0"/>
        <w:spacing w:line="276" w:lineRule="auto"/>
        <w:ind w:left="0" w:firstLine="0"/>
        <w:jc w:val="both"/>
        <w:rPr>
          <w:rFonts w:cs="Calibri"/>
          <w:lang w:eastAsia="zh-CN"/>
        </w:rPr>
      </w:pPr>
      <w:r w:rsidRPr="00644638">
        <w:rPr>
          <w:rFonts w:cs="Calibri"/>
          <w:lang w:eastAsia="zh-CN"/>
        </w:rPr>
        <w:t>roczne oceny klasyfikacyjne z zajęć edukacyjnych, których realizacja zakończyła się w klasach programowo niższych w szkole danego typu, w których uczeń nie uczestniczył, ustala nauczyciel przedmiotu na podstawie zadań lub mini projektu uzgodnionego z uczniem. Efekty prac pisemnych lub informacje o odpowiedziach ustnych przechowywane są zgodnie z zasadami opisanymi dla egzaminów klasyfikacyjnych w odrębnych przepisach.</w:t>
      </w:r>
    </w:p>
    <w:p w14:paraId="12B63D40" w14:textId="77777777" w:rsidR="00FD0FD0" w:rsidRDefault="00FD0FD0" w:rsidP="00287B1B">
      <w:pPr>
        <w:tabs>
          <w:tab w:val="left" w:pos="142"/>
          <w:tab w:val="left" w:pos="284"/>
        </w:tabs>
        <w:spacing w:line="276" w:lineRule="auto"/>
        <w:jc w:val="both"/>
        <w:rPr>
          <w:b/>
          <w:bCs/>
        </w:rPr>
      </w:pPr>
    </w:p>
    <w:p w14:paraId="745888C7" w14:textId="77777777" w:rsidR="00DE326B" w:rsidRDefault="00DE326B" w:rsidP="00287B1B">
      <w:pPr>
        <w:tabs>
          <w:tab w:val="left" w:pos="142"/>
          <w:tab w:val="left" w:pos="284"/>
        </w:tabs>
        <w:spacing w:line="276" w:lineRule="auto"/>
        <w:jc w:val="center"/>
        <w:rPr>
          <w:b/>
          <w:bCs/>
        </w:rPr>
      </w:pPr>
      <w:r>
        <w:rPr>
          <w:b/>
          <w:bCs/>
        </w:rPr>
        <w:t xml:space="preserve">  § 125</w:t>
      </w:r>
    </w:p>
    <w:p w14:paraId="01C7F745" w14:textId="77777777" w:rsidR="00DE326B" w:rsidRDefault="00DE326B" w:rsidP="00287B1B">
      <w:pPr>
        <w:tabs>
          <w:tab w:val="left" w:pos="142"/>
          <w:tab w:val="left" w:pos="284"/>
        </w:tabs>
        <w:spacing w:line="276" w:lineRule="auto"/>
        <w:jc w:val="both"/>
      </w:pPr>
      <w:r>
        <w:t>Oceny klasyfikacyjne z zajęć edukacyjnych nie mają wpływu na ocenę klasyfikacyjną zachowania.</w:t>
      </w:r>
    </w:p>
    <w:p w14:paraId="6F65B714" w14:textId="77777777" w:rsidR="008B212B" w:rsidRDefault="008B212B" w:rsidP="00287B1B">
      <w:pPr>
        <w:tabs>
          <w:tab w:val="left" w:pos="142"/>
          <w:tab w:val="left" w:pos="284"/>
        </w:tabs>
        <w:spacing w:line="276" w:lineRule="auto"/>
        <w:jc w:val="both"/>
        <w:rPr>
          <w:b/>
          <w:bCs/>
        </w:rPr>
      </w:pPr>
    </w:p>
    <w:p w14:paraId="2C2D7022" w14:textId="77777777" w:rsidR="00DE326B" w:rsidRDefault="00DE326B" w:rsidP="00287B1B">
      <w:pPr>
        <w:tabs>
          <w:tab w:val="left" w:pos="142"/>
          <w:tab w:val="left" w:pos="284"/>
        </w:tabs>
        <w:spacing w:line="276" w:lineRule="auto"/>
        <w:jc w:val="center"/>
        <w:rPr>
          <w:b/>
          <w:bCs/>
        </w:rPr>
      </w:pPr>
      <w:r>
        <w:rPr>
          <w:b/>
          <w:bCs/>
        </w:rPr>
        <w:t>§ 126</w:t>
      </w:r>
    </w:p>
    <w:p w14:paraId="61F9B07A" w14:textId="08BDE4FF" w:rsidR="00DE326B" w:rsidRDefault="00DE326B" w:rsidP="00287B1B">
      <w:pPr>
        <w:tabs>
          <w:tab w:val="left" w:pos="142"/>
          <w:tab w:val="left" w:pos="284"/>
        </w:tabs>
        <w:spacing w:line="276" w:lineRule="auto"/>
        <w:jc w:val="both"/>
      </w:pPr>
      <w:r>
        <w:t>Uczeń jest klasyfikowany, jeżeli posiada oceny ze wszystkich zajęć edukacyjnych określonych w</w:t>
      </w:r>
      <w:r w:rsidR="00BF7494">
        <w:t> </w:t>
      </w:r>
      <w:r>
        <w:t>szkolnym planie nauczania.</w:t>
      </w:r>
    </w:p>
    <w:p w14:paraId="42F42065" w14:textId="77777777" w:rsidR="008B212B" w:rsidRDefault="008B212B" w:rsidP="00287B1B">
      <w:pPr>
        <w:tabs>
          <w:tab w:val="left" w:pos="142"/>
          <w:tab w:val="left" w:pos="284"/>
        </w:tabs>
        <w:spacing w:line="276" w:lineRule="auto"/>
        <w:jc w:val="both"/>
        <w:rPr>
          <w:b/>
          <w:bCs/>
        </w:rPr>
      </w:pPr>
    </w:p>
    <w:p w14:paraId="2A8BA7FF" w14:textId="77777777" w:rsidR="00DE326B" w:rsidRDefault="00DE326B" w:rsidP="00287B1B">
      <w:pPr>
        <w:tabs>
          <w:tab w:val="left" w:pos="142"/>
          <w:tab w:val="left" w:pos="284"/>
        </w:tabs>
        <w:spacing w:line="276" w:lineRule="auto"/>
        <w:jc w:val="center"/>
        <w:rPr>
          <w:b/>
          <w:bCs/>
        </w:rPr>
      </w:pPr>
      <w:r>
        <w:rPr>
          <w:b/>
          <w:bCs/>
        </w:rPr>
        <w:t xml:space="preserve">  § 127</w:t>
      </w:r>
    </w:p>
    <w:p w14:paraId="299024EE" w14:textId="77777777" w:rsidR="00DE326B" w:rsidRDefault="00DE326B" w:rsidP="00287B1B">
      <w:pPr>
        <w:tabs>
          <w:tab w:val="left" w:pos="142"/>
          <w:tab w:val="left" w:pos="284"/>
        </w:tabs>
        <w:spacing w:line="276" w:lineRule="auto"/>
        <w:jc w:val="both"/>
      </w:pPr>
      <w:r>
        <w:lastRenderedPageBreak/>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19E57948" w14:textId="77777777" w:rsidR="008B212B" w:rsidRDefault="008B212B" w:rsidP="00287B1B">
      <w:pPr>
        <w:tabs>
          <w:tab w:val="left" w:pos="142"/>
          <w:tab w:val="left" w:pos="284"/>
        </w:tabs>
        <w:spacing w:line="276" w:lineRule="auto"/>
        <w:jc w:val="both"/>
        <w:rPr>
          <w:b/>
          <w:bCs/>
        </w:rPr>
      </w:pPr>
    </w:p>
    <w:p w14:paraId="136A8930" w14:textId="77777777" w:rsidR="00DE326B" w:rsidRDefault="00DE326B" w:rsidP="00287B1B">
      <w:pPr>
        <w:tabs>
          <w:tab w:val="left" w:pos="142"/>
          <w:tab w:val="left" w:pos="284"/>
        </w:tabs>
        <w:spacing w:line="276" w:lineRule="auto"/>
        <w:jc w:val="center"/>
        <w:rPr>
          <w:b/>
          <w:bCs/>
        </w:rPr>
      </w:pPr>
      <w:r>
        <w:rPr>
          <w:b/>
          <w:bCs/>
        </w:rPr>
        <w:t xml:space="preserve"> § 128</w:t>
      </w:r>
    </w:p>
    <w:p w14:paraId="791DBB98" w14:textId="77777777" w:rsidR="00DE326B" w:rsidRDefault="00DE326B" w:rsidP="00287B1B">
      <w:pPr>
        <w:tabs>
          <w:tab w:val="left" w:pos="142"/>
          <w:tab w:val="left" w:pos="284"/>
        </w:tabs>
        <w:spacing w:line="276" w:lineRule="auto"/>
        <w:jc w:val="center"/>
        <w:rPr>
          <w:b/>
          <w:bCs/>
        </w:rPr>
      </w:pPr>
      <w:r>
        <w:rPr>
          <w:b/>
          <w:bCs/>
        </w:rPr>
        <w:t>Informowanie rodziców</w:t>
      </w:r>
    </w:p>
    <w:p w14:paraId="551055F2" w14:textId="6C5FD518" w:rsidR="00DE326B" w:rsidRDefault="00DE326B" w:rsidP="00287B1B">
      <w:pPr>
        <w:tabs>
          <w:tab w:val="left" w:pos="142"/>
          <w:tab w:val="left" w:pos="284"/>
        </w:tabs>
        <w:spacing w:line="276" w:lineRule="auto"/>
        <w:jc w:val="both"/>
      </w:pPr>
      <w:r>
        <w:rPr>
          <w:b/>
          <w:bCs/>
        </w:rPr>
        <w:t>1.</w:t>
      </w:r>
      <w:r>
        <w:t xml:space="preserve"> Przed śródrocznym (rocznym) klasyfikacyjnym posiedzeniem rady pedagogicznej uczniowie i</w:t>
      </w:r>
      <w:r w:rsidR="00BF7494">
        <w:t> </w:t>
      </w:r>
      <w:r>
        <w:t>ich rodzice są informowani o wszystkich przewidywanych ocenach klasyfikacyjnych w</w:t>
      </w:r>
      <w:r w:rsidR="00BF7494">
        <w:t> </w:t>
      </w:r>
      <w:r>
        <w:t>następującym trybie:</w:t>
      </w:r>
    </w:p>
    <w:p w14:paraId="6EBE0CC3" w14:textId="267804D1" w:rsidR="00DE326B" w:rsidRDefault="00DE326B" w:rsidP="00287B1B">
      <w:pPr>
        <w:tabs>
          <w:tab w:val="left" w:pos="142"/>
          <w:tab w:val="left" w:pos="284"/>
          <w:tab w:val="left" w:pos="720"/>
        </w:tabs>
        <w:spacing w:line="276" w:lineRule="auto"/>
        <w:jc w:val="both"/>
      </w:pPr>
      <w:r>
        <w:t>1) Wychowawcy i nauczyciele poszczególnych przedmiotów wpisują stopnie do dziennika lekcyjnego w terminie określonym przez dyrektora szkoły, nie krótszym niż 21 dni przed klasyfikacyjnym posiedzeniem rady pedagogicznej</w:t>
      </w:r>
      <w:r w:rsidR="00BF7494">
        <w:t>;</w:t>
      </w:r>
    </w:p>
    <w:p w14:paraId="0BFC8B9B" w14:textId="77777777" w:rsidR="00DE326B" w:rsidRDefault="00DE326B" w:rsidP="00287B1B">
      <w:pPr>
        <w:tabs>
          <w:tab w:val="left" w:pos="142"/>
          <w:tab w:val="left" w:pos="284"/>
          <w:tab w:val="left" w:pos="720"/>
        </w:tabs>
        <w:spacing w:line="276" w:lineRule="auto"/>
        <w:jc w:val="both"/>
        <w:rPr>
          <w:b/>
          <w:bCs/>
        </w:rPr>
      </w:pPr>
      <w:r>
        <w:t>2) Wychowawcy informują rodziców o przewidywanych ocenach w okresie do 3 dni od terminu określonego w pkt.1. i uzyskują podpis.</w:t>
      </w:r>
    </w:p>
    <w:p w14:paraId="72846909" w14:textId="4E2C9468" w:rsidR="00AC1DA4" w:rsidRDefault="00DE326B" w:rsidP="00287B1B">
      <w:pPr>
        <w:tabs>
          <w:tab w:val="left" w:pos="142"/>
          <w:tab w:val="left" w:pos="284"/>
          <w:tab w:val="left" w:pos="720"/>
        </w:tabs>
        <w:spacing w:line="276" w:lineRule="auto"/>
        <w:jc w:val="both"/>
        <w:rPr>
          <w:b/>
          <w:bCs/>
        </w:rPr>
      </w:pPr>
      <w:r>
        <w:rPr>
          <w:b/>
          <w:bCs/>
        </w:rPr>
        <w:t xml:space="preserve">2. </w:t>
      </w:r>
      <w:r>
        <w:t>Szczegółowe terminy informowania rodziców ustala corocznie dyrektor szkoły w</w:t>
      </w:r>
      <w:r w:rsidR="00BF7494">
        <w:t> </w:t>
      </w:r>
      <w:r>
        <w:t>Harmonogramie zakończenia półrocza lub roku szkolnego.</w:t>
      </w:r>
    </w:p>
    <w:p w14:paraId="5CBE7328" w14:textId="77777777" w:rsidR="00AC1DA4" w:rsidRDefault="00AC1DA4" w:rsidP="00287B1B">
      <w:pPr>
        <w:tabs>
          <w:tab w:val="left" w:pos="142"/>
          <w:tab w:val="left" w:pos="284"/>
        </w:tabs>
        <w:spacing w:line="276" w:lineRule="auto"/>
        <w:jc w:val="center"/>
        <w:rPr>
          <w:b/>
          <w:bCs/>
        </w:rPr>
      </w:pPr>
    </w:p>
    <w:p w14:paraId="1154AD29" w14:textId="77777777" w:rsidR="00DE326B" w:rsidRDefault="00DE326B" w:rsidP="00287B1B">
      <w:pPr>
        <w:tabs>
          <w:tab w:val="left" w:pos="142"/>
          <w:tab w:val="left" w:pos="284"/>
        </w:tabs>
        <w:spacing w:line="276" w:lineRule="auto"/>
        <w:jc w:val="center"/>
        <w:rPr>
          <w:b/>
          <w:bCs/>
        </w:rPr>
      </w:pPr>
      <w:r>
        <w:rPr>
          <w:b/>
          <w:bCs/>
        </w:rPr>
        <w:t>§ 129</w:t>
      </w:r>
    </w:p>
    <w:p w14:paraId="706BED58" w14:textId="77777777" w:rsidR="00DE326B" w:rsidRDefault="00DE326B" w:rsidP="00287B1B">
      <w:pPr>
        <w:tabs>
          <w:tab w:val="left" w:pos="142"/>
          <w:tab w:val="left" w:pos="284"/>
        </w:tabs>
        <w:spacing w:line="276" w:lineRule="auto"/>
        <w:rPr>
          <w:b/>
          <w:bCs/>
        </w:rPr>
      </w:pPr>
      <w:r>
        <w:t>Klasyfikacyjne oceny śródroczne i roczne wystawiane są w terminie nie krótszym niż 3 dni przed posiedzeniem klasyfikacyjnej Rady Pedagogicznej.</w:t>
      </w:r>
    </w:p>
    <w:p w14:paraId="777D35D6" w14:textId="77777777" w:rsidR="00DE326B" w:rsidRDefault="00DE326B" w:rsidP="00287B1B">
      <w:pPr>
        <w:tabs>
          <w:tab w:val="left" w:pos="142"/>
          <w:tab w:val="left" w:pos="284"/>
        </w:tabs>
        <w:spacing w:line="276" w:lineRule="auto"/>
        <w:jc w:val="center"/>
        <w:rPr>
          <w:b/>
          <w:bCs/>
        </w:rPr>
      </w:pPr>
    </w:p>
    <w:p w14:paraId="1987501A" w14:textId="77777777" w:rsidR="00DE326B" w:rsidRDefault="00DE326B" w:rsidP="00287B1B">
      <w:pPr>
        <w:tabs>
          <w:tab w:val="left" w:pos="142"/>
          <w:tab w:val="left" w:pos="284"/>
        </w:tabs>
        <w:spacing w:line="276" w:lineRule="auto"/>
        <w:jc w:val="center"/>
        <w:rPr>
          <w:b/>
          <w:bCs/>
        </w:rPr>
      </w:pPr>
      <w:r>
        <w:rPr>
          <w:b/>
          <w:bCs/>
        </w:rPr>
        <w:t>§ 130</w:t>
      </w:r>
    </w:p>
    <w:p w14:paraId="7718A492" w14:textId="77777777" w:rsidR="00DE326B" w:rsidRDefault="00DE326B" w:rsidP="00287B1B">
      <w:pPr>
        <w:tabs>
          <w:tab w:val="left" w:pos="142"/>
          <w:tab w:val="left" w:pos="284"/>
        </w:tabs>
        <w:spacing w:line="276" w:lineRule="auto"/>
        <w:jc w:val="center"/>
        <w:rPr>
          <w:b/>
          <w:bCs/>
        </w:rPr>
      </w:pPr>
      <w:r>
        <w:rPr>
          <w:b/>
          <w:bCs/>
        </w:rPr>
        <w:t>Promocja</w:t>
      </w:r>
    </w:p>
    <w:p w14:paraId="35076C83" w14:textId="77777777" w:rsidR="00DE326B" w:rsidRDefault="00DE326B" w:rsidP="00287B1B">
      <w:pPr>
        <w:tabs>
          <w:tab w:val="left" w:pos="142"/>
          <w:tab w:val="left" w:pos="284"/>
        </w:tabs>
        <w:spacing w:line="276" w:lineRule="auto"/>
        <w:jc w:val="both"/>
        <w:rPr>
          <w:b/>
          <w:bCs/>
        </w:rPr>
      </w:pPr>
      <w:r>
        <w:rPr>
          <w:b/>
          <w:bCs/>
        </w:rPr>
        <w:t xml:space="preserve">1. </w:t>
      </w:r>
      <w:r>
        <w:t>Uczeń uzyskuje promocję do klasy programowo wyższej, jeżeli ze wszystkich zajęć edukacyjnych określonych w szkolnym planie nauczania uzyskał w klasyfikacji rocznej stopnie wyższe od niedostatecznego z zastrzeżeniem pkt. 4.</w:t>
      </w:r>
    </w:p>
    <w:p w14:paraId="78DABC72" w14:textId="77777777" w:rsidR="00DE326B" w:rsidRDefault="00DE326B" w:rsidP="00287B1B">
      <w:pPr>
        <w:tabs>
          <w:tab w:val="left" w:pos="142"/>
          <w:tab w:val="left" w:pos="284"/>
          <w:tab w:val="left" w:pos="360"/>
        </w:tabs>
        <w:spacing w:line="276" w:lineRule="auto"/>
      </w:pPr>
      <w:r>
        <w:rPr>
          <w:b/>
          <w:bCs/>
        </w:rPr>
        <w:t>2.</w:t>
      </w:r>
      <w:r>
        <w:tab/>
      </w:r>
      <w:r>
        <w:rPr>
          <w:b/>
          <w:bCs/>
        </w:rPr>
        <w:t>Uczeń uzyskuje promocję jeżeli:</w:t>
      </w:r>
    </w:p>
    <w:p w14:paraId="7A7C5FF7" w14:textId="055DB3DC" w:rsidR="00DE326B" w:rsidRDefault="00DE326B" w:rsidP="00287B1B">
      <w:pPr>
        <w:tabs>
          <w:tab w:val="left" w:pos="142"/>
          <w:tab w:val="left" w:pos="284"/>
          <w:tab w:val="left" w:pos="1080"/>
        </w:tabs>
        <w:spacing w:line="276" w:lineRule="auto"/>
        <w:jc w:val="both"/>
      </w:pPr>
      <w:r>
        <w:t>1) w wyniku klasyfikacji końcowej, na którą składają się roczne oceny klasyfikacyjne z</w:t>
      </w:r>
      <w:r w:rsidR="00BF7494">
        <w:t> </w:t>
      </w:r>
      <w:r>
        <w:t>obowiązkowych zajęć edukacyjnych uzyskane w klasie programowo najwyższej oraz roczne oceny klasyfikacyjne z obowiązkowych zajęć edukacyjnych których realizacja zakończyła się w</w:t>
      </w:r>
      <w:r w:rsidR="00BF7494">
        <w:t> </w:t>
      </w:r>
      <w:r>
        <w:t>klasach programowo niższych, w szkole danego typu, uzyskał oceny klasyfikacyjne wyższe od niedostatecznej z zastrzeżeniem pkt. 4 i 5</w:t>
      </w:r>
      <w:r w:rsidR="00BF7494">
        <w:t>;</w:t>
      </w:r>
    </w:p>
    <w:p w14:paraId="107A7EFE" w14:textId="77777777" w:rsidR="00DE326B" w:rsidRDefault="00DE326B" w:rsidP="00287B1B">
      <w:pPr>
        <w:tabs>
          <w:tab w:val="left" w:pos="142"/>
          <w:tab w:val="left" w:pos="284"/>
          <w:tab w:val="left" w:pos="1080"/>
        </w:tabs>
        <w:spacing w:line="276" w:lineRule="auto"/>
        <w:jc w:val="both"/>
        <w:rPr>
          <w:b/>
          <w:bCs/>
        </w:rPr>
      </w:pPr>
      <w:r>
        <w:t>2) przystąpił do egzaminu/ sprawdzianu</w:t>
      </w:r>
    </w:p>
    <w:p w14:paraId="46669E48" w14:textId="0F3D9449" w:rsidR="00DE326B" w:rsidRPr="00BF7494" w:rsidRDefault="00DE326B" w:rsidP="00287B1B">
      <w:pPr>
        <w:tabs>
          <w:tab w:val="left" w:pos="142"/>
          <w:tab w:val="left" w:pos="284"/>
          <w:tab w:val="left" w:pos="360"/>
        </w:tabs>
        <w:spacing w:line="276" w:lineRule="auto"/>
        <w:jc w:val="both"/>
        <w:rPr>
          <w:b/>
          <w:bCs/>
        </w:rPr>
      </w:pPr>
      <w:bookmarkStart w:id="72" w:name="_Hlk112693200"/>
      <w:r w:rsidRPr="00BF7494">
        <w:rPr>
          <w:b/>
          <w:bCs/>
        </w:rPr>
        <w:t>3.</w:t>
      </w:r>
      <w:r w:rsidRPr="00BF7494">
        <w:t xml:space="preserve"> Laureaci konkursów przedmiotowych o zasięgu wojewódzkim</w:t>
      </w:r>
      <w:r w:rsidR="00851EC4" w:rsidRPr="00BF7494">
        <w:t xml:space="preserve"> </w:t>
      </w:r>
      <w:r w:rsidRPr="00BF7494">
        <w:t xml:space="preserve">otrzymują z danych zajęć </w:t>
      </w:r>
      <w:r w:rsidR="00851EC4" w:rsidRPr="00BF7494">
        <w:t xml:space="preserve">najwyższą pozytywną </w:t>
      </w:r>
      <w:r w:rsidRPr="00BF7494">
        <w:t>roczną</w:t>
      </w:r>
      <w:r w:rsidR="00851EC4" w:rsidRPr="00BF7494">
        <w:t xml:space="preserve"> (półroczną)</w:t>
      </w:r>
      <w:r w:rsidRPr="00BF7494">
        <w:t xml:space="preserve"> ocenę klasyfikacyjną.</w:t>
      </w:r>
    </w:p>
    <w:bookmarkEnd w:id="72"/>
    <w:p w14:paraId="69D2F8FC" w14:textId="77777777" w:rsidR="00DE326B" w:rsidRDefault="00DE326B" w:rsidP="00287B1B">
      <w:pPr>
        <w:tabs>
          <w:tab w:val="left" w:pos="142"/>
          <w:tab w:val="left" w:pos="284"/>
          <w:tab w:val="left" w:pos="360"/>
        </w:tabs>
        <w:spacing w:line="276" w:lineRule="auto"/>
        <w:jc w:val="both"/>
        <w:rPr>
          <w:b/>
          <w:bCs/>
        </w:rPr>
      </w:pPr>
      <w:r>
        <w:rPr>
          <w:b/>
          <w:bCs/>
        </w:rPr>
        <w:t xml:space="preserve">4. </w:t>
      </w:r>
      <w:r>
        <w:t>Rada Pedagogiczna może podjąć uchwałę o niepromowaniu do klasy programowo wyższej  lub nieukończeniu szkoły  przez ucznia, któremu w danej szkole co najmniej dwa razy z rzędu ustalono naganną roczną ocenę klasyfikacyjną zachowania.</w:t>
      </w:r>
    </w:p>
    <w:p w14:paraId="5DA6CAAA" w14:textId="77777777" w:rsidR="00DE326B" w:rsidRDefault="00DE326B" w:rsidP="00287B1B">
      <w:pPr>
        <w:tabs>
          <w:tab w:val="left" w:pos="142"/>
          <w:tab w:val="left" w:pos="284"/>
          <w:tab w:val="left" w:pos="360"/>
        </w:tabs>
        <w:spacing w:line="276" w:lineRule="auto"/>
        <w:jc w:val="both"/>
      </w:pPr>
      <w:r>
        <w:rPr>
          <w:b/>
          <w:bCs/>
        </w:rPr>
        <w:t xml:space="preserve">5. </w:t>
      </w:r>
      <w:r>
        <w:t>Nieklasyfikowanie lub ocena niedostateczna z dodatkowych zajęć edukacyjnych i religii nie ma wpływu na promocję do klasy programowo wyższej lub ukończenia gimnazjum.</w:t>
      </w:r>
    </w:p>
    <w:p w14:paraId="62B9C3E8" w14:textId="77777777" w:rsidR="008B212B" w:rsidRDefault="008B212B" w:rsidP="00287B1B">
      <w:pPr>
        <w:tabs>
          <w:tab w:val="left" w:pos="142"/>
          <w:tab w:val="left" w:pos="284"/>
          <w:tab w:val="left" w:pos="360"/>
        </w:tabs>
        <w:spacing w:line="276" w:lineRule="auto"/>
        <w:jc w:val="both"/>
        <w:rPr>
          <w:b/>
          <w:bCs/>
        </w:rPr>
      </w:pPr>
    </w:p>
    <w:p w14:paraId="0B9D878E" w14:textId="77777777" w:rsidR="00DE326B" w:rsidRDefault="00DE326B" w:rsidP="00287B1B">
      <w:pPr>
        <w:tabs>
          <w:tab w:val="left" w:pos="142"/>
          <w:tab w:val="left" w:pos="284"/>
          <w:tab w:val="left" w:pos="2340"/>
        </w:tabs>
        <w:spacing w:line="276" w:lineRule="auto"/>
        <w:jc w:val="center"/>
        <w:rPr>
          <w:b/>
          <w:bCs/>
        </w:rPr>
      </w:pPr>
      <w:r>
        <w:rPr>
          <w:b/>
          <w:bCs/>
        </w:rPr>
        <w:t>§ 131</w:t>
      </w:r>
    </w:p>
    <w:p w14:paraId="3566181F" w14:textId="77777777" w:rsidR="00DE326B" w:rsidRDefault="00DE326B" w:rsidP="00287B1B">
      <w:pPr>
        <w:tabs>
          <w:tab w:val="left" w:pos="142"/>
          <w:tab w:val="left" w:pos="284"/>
          <w:tab w:val="left" w:pos="2340"/>
        </w:tabs>
        <w:spacing w:line="276" w:lineRule="auto"/>
        <w:jc w:val="center"/>
        <w:rPr>
          <w:b/>
          <w:bCs/>
        </w:rPr>
      </w:pPr>
      <w:r>
        <w:rPr>
          <w:b/>
          <w:bCs/>
        </w:rPr>
        <w:t>Promocja z wyróżnieniem</w:t>
      </w:r>
    </w:p>
    <w:p w14:paraId="3BA2CF16" w14:textId="77777777" w:rsidR="00AC1DA4" w:rsidRDefault="00DE326B" w:rsidP="00287B1B">
      <w:pPr>
        <w:tabs>
          <w:tab w:val="left" w:pos="142"/>
          <w:tab w:val="left" w:pos="284"/>
          <w:tab w:val="left" w:pos="2340"/>
        </w:tabs>
        <w:spacing w:line="276" w:lineRule="auto"/>
        <w:jc w:val="both"/>
        <w:rPr>
          <w:b/>
          <w:bCs/>
        </w:rPr>
      </w:pPr>
      <w:r>
        <w:t xml:space="preserve">Uczeń, który w wyniku klasyfikacji rocznej uzyskał z obowiązkowych zajęć edukacyjnych średnią ocen co najmniej 4,75 oraz co najmniej bardzo dobrą ocenę zachowania otrzymuje promocję do klasy programowo wyższej z wyróżnieniem </w:t>
      </w:r>
    </w:p>
    <w:p w14:paraId="6FEF5AC7" w14:textId="77777777" w:rsidR="00AC1DA4" w:rsidRDefault="00AC1DA4" w:rsidP="00287B1B">
      <w:pPr>
        <w:tabs>
          <w:tab w:val="left" w:pos="142"/>
          <w:tab w:val="left" w:pos="284"/>
          <w:tab w:val="left" w:pos="2340"/>
        </w:tabs>
        <w:spacing w:line="276" w:lineRule="auto"/>
        <w:jc w:val="center"/>
        <w:rPr>
          <w:b/>
          <w:bCs/>
        </w:rPr>
      </w:pPr>
    </w:p>
    <w:p w14:paraId="4C7A71B0" w14:textId="4E92D6CD" w:rsidR="00DE326B" w:rsidRDefault="00DE326B" w:rsidP="00287B1B">
      <w:pPr>
        <w:tabs>
          <w:tab w:val="left" w:pos="142"/>
          <w:tab w:val="left" w:pos="284"/>
          <w:tab w:val="left" w:pos="2340"/>
        </w:tabs>
        <w:spacing w:line="276" w:lineRule="auto"/>
        <w:jc w:val="center"/>
        <w:rPr>
          <w:b/>
          <w:bCs/>
        </w:rPr>
      </w:pPr>
      <w:r>
        <w:rPr>
          <w:b/>
          <w:bCs/>
        </w:rPr>
        <w:t>§ 131a</w:t>
      </w:r>
    </w:p>
    <w:p w14:paraId="10684E46" w14:textId="77777777" w:rsidR="00DE326B" w:rsidRDefault="00DE326B" w:rsidP="00287B1B">
      <w:pPr>
        <w:tabs>
          <w:tab w:val="left" w:pos="142"/>
          <w:tab w:val="left" w:pos="284"/>
          <w:tab w:val="left" w:pos="2340"/>
        </w:tabs>
        <w:spacing w:line="276" w:lineRule="auto"/>
        <w:jc w:val="center"/>
        <w:rPr>
          <w:b/>
          <w:bCs/>
        </w:rPr>
      </w:pPr>
      <w:r>
        <w:rPr>
          <w:b/>
          <w:bCs/>
        </w:rPr>
        <w:t>Nagroda książkowa</w:t>
      </w:r>
    </w:p>
    <w:p w14:paraId="78EF672F" w14:textId="77777777" w:rsidR="00DE326B" w:rsidRDefault="00DE326B" w:rsidP="00287B1B">
      <w:pPr>
        <w:tabs>
          <w:tab w:val="left" w:pos="142"/>
          <w:tab w:val="left" w:pos="284"/>
          <w:tab w:val="left" w:pos="2340"/>
        </w:tabs>
        <w:spacing w:line="276" w:lineRule="auto"/>
        <w:jc w:val="both"/>
        <w:rPr>
          <w:bCs/>
        </w:rPr>
      </w:pPr>
      <w:r>
        <w:rPr>
          <w:bCs/>
        </w:rPr>
        <w:t>Nagrodę książkową (w klasyfikacji rocznej) otrzymuje uczeń, który uzyskał co najmniej bardzo dobrą ocenę z zachowania oraz średnią ocen 5,0.</w:t>
      </w:r>
    </w:p>
    <w:p w14:paraId="135669C4" w14:textId="72475614" w:rsidR="008B212B" w:rsidRDefault="008B212B" w:rsidP="00287B1B">
      <w:pPr>
        <w:tabs>
          <w:tab w:val="left" w:pos="142"/>
          <w:tab w:val="left" w:pos="284"/>
          <w:tab w:val="left" w:pos="2340"/>
        </w:tabs>
        <w:spacing w:line="276" w:lineRule="auto"/>
        <w:jc w:val="both"/>
        <w:rPr>
          <w:b/>
          <w:bCs/>
        </w:rPr>
      </w:pPr>
    </w:p>
    <w:p w14:paraId="35BE34C7" w14:textId="77777777" w:rsidR="00BF7494" w:rsidRDefault="00BF7494" w:rsidP="00287B1B">
      <w:pPr>
        <w:tabs>
          <w:tab w:val="left" w:pos="142"/>
          <w:tab w:val="left" w:pos="284"/>
          <w:tab w:val="left" w:pos="2340"/>
        </w:tabs>
        <w:spacing w:line="276" w:lineRule="auto"/>
        <w:jc w:val="both"/>
        <w:rPr>
          <w:b/>
          <w:bCs/>
        </w:rPr>
      </w:pPr>
    </w:p>
    <w:p w14:paraId="7524490F" w14:textId="77777777" w:rsidR="00DE326B" w:rsidRDefault="00DE326B" w:rsidP="00287B1B">
      <w:pPr>
        <w:tabs>
          <w:tab w:val="left" w:pos="142"/>
          <w:tab w:val="left" w:pos="284"/>
        </w:tabs>
        <w:spacing w:line="276" w:lineRule="auto"/>
        <w:jc w:val="center"/>
        <w:rPr>
          <w:b/>
          <w:bCs/>
        </w:rPr>
      </w:pPr>
      <w:r>
        <w:rPr>
          <w:b/>
          <w:bCs/>
        </w:rPr>
        <w:t>§ 131b</w:t>
      </w:r>
    </w:p>
    <w:p w14:paraId="0C13C1E2" w14:textId="77777777" w:rsidR="00DE326B" w:rsidRDefault="00DE326B" w:rsidP="00287B1B">
      <w:pPr>
        <w:tabs>
          <w:tab w:val="left" w:pos="142"/>
          <w:tab w:val="left" w:pos="284"/>
        </w:tabs>
        <w:spacing w:line="276" w:lineRule="auto"/>
        <w:jc w:val="center"/>
        <w:rPr>
          <w:b/>
          <w:bCs/>
        </w:rPr>
      </w:pPr>
      <w:r>
        <w:rPr>
          <w:b/>
          <w:bCs/>
        </w:rPr>
        <w:t>Promocja warunkowa</w:t>
      </w:r>
    </w:p>
    <w:p w14:paraId="74FAB0C7" w14:textId="77777777" w:rsidR="00DE326B" w:rsidRDefault="00DE326B" w:rsidP="008B212B">
      <w:pPr>
        <w:tabs>
          <w:tab w:val="left" w:pos="142"/>
          <w:tab w:val="left" w:pos="284"/>
        </w:tabs>
        <w:spacing w:line="276" w:lineRule="auto"/>
        <w:jc w:val="both"/>
      </w:pPr>
      <w:r>
        <w:rPr>
          <w:b/>
          <w:bCs/>
        </w:rPr>
        <w:t>1.</w:t>
      </w:r>
      <w:r>
        <w:t xml:space="preserve"> Rada Pedagogiczna może podjąć uchwałę o promowaniu ucznia, który nie zdał egzaminu poprawkowego z jednego przedmiotu w ciągu całego cyklu edukacyjnego w przypadku:</w:t>
      </w:r>
    </w:p>
    <w:p w14:paraId="505CC74A" w14:textId="77777777" w:rsidR="00DE326B" w:rsidRDefault="00DE326B" w:rsidP="008B212B">
      <w:pPr>
        <w:tabs>
          <w:tab w:val="left" w:pos="142"/>
          <w:tab w:val="left" w:pos="284"/>
        </w:tabs>
        <w:spacing w:line="276" w:lineRule="auto"/>
        <w:jc w:val="both"/>
      </w:pPr>
      <w:r>
        <w:t>1)  występowania deficytów rozwojowych, trudności w uczeniu się (na podstawie opinii PPP)</w:t>
      </w:r>
      <w:r w:rsidR="00851EC4">
        <w:t>;</w:t>
      </w:r>
    </w:p>
    <w:p w14:paraId="12564B9C" w14:textId="77777777" w:rsidR="00DE326B" w:rsidRDefault="00DE326B" w:rsidP="008B212B">
      <w:pPr>
        <w:tabs>
          <w:tab w:val="left" w:pos="142"/>
          <w:tab w:val="left" w:pos="284"/>
        </w:tabs>
        <w:spacing w:line="276" w:lineRule="auto"/>
        <w:jc w:val="both"/>
      </w:pPr>
      <w:r>
        <w:t>2) zaistnienia okoliczności losowych</w:t>
      </w:r>
      <w:r w:rsidR="008B212B">
        <w:t xml:space="preserve"> </w:t>
      </w:r>
      <w:r>
        <w:t>(długotrwała choroba, pobyt w szpitalu, patologia społeczna w rodzinie)</w:t>
      </w:r>
      <w:r w:rsidR="00851EC4">
        <w:t>;</w:t>
      </w:r>
    </w:p>
    <w:p w14:paraId="139F5E77" w14:textId="77777777" w:rsidR="00DE326B" w:rsidRDefault="00DE326B" w:rsidP="008B212B">
      <w:pPr>
        <w:tabs>
          <w:tab w:val="left" w:pos="142"/>
          <w:tab w:val="left" w:pos="284"/>
        </w:tabs>
        <w:spacing w:line="276" w:lineRule="auto"/>
        <w:jc w:val="both"/>
        <w:rPr>
          <w:b/>
          <w:bCs/>
        </w:rPr>
      </w:pPr>
      <w:r>
        <w:t>3) prawidłowej realizacji obowiązku szkolnego ( bez wagarów i nieodpowiedniego zachowania)</w:t>
      </w:r>
      <w:r w:rsidR="00851EC4">
        <w:t>.</w:t>
      </w:r>
    </w:p>
    <w:p w14:paraId="63F7B6F2" w14:textId="77777777" w:rsidR="00DE326B" w:rsidRDefault="00DE326B" w:rsidP="008B212B">
      <w:pPr>
        <w:tabs>
          <w:tab w:val="left" w:pos="0"/>
          <w:tab w:val="left" w:pos="142"/>
          <w:tab w:val="left" w:pos="284"/>
        </w:tabs>
        <w:spacing w:line="276" w:lineRule="auto"/>
        <w:jc w:val="both"/>
        <w:rPr>
          <w:b/>
          <w:bCs/>
        </w:rPr>
      </w:pPr>
      <w:r>
        <w:rPr>
          <w:b/>
          <w:bCs/>
        </w:rPr>
        <w:t xml:space="preserve">2. </w:t>
      </w:r>
      <w:r>
        <w:t xml:space="preserve">W arkuszu ocen ucznia promowanego z jednym stopniem niedostatecznym wychowawca dokonuje wpisu: </w:t>
      </w:r>
      <w:r>
        <w:rPr>
          <w:i/>
          <w:iCs/>
        </w:rPr>
        <w:t>„Promowany warunkowo z jednym stopniem niedostatecznym”</w:t>
      </w:r>
      <w:r w:rsidR="00851EC4">
        <w:rPr>
          <w:i/>
          <w:iCs/>
        </w:rPr>
        <w:t>.</w:t>
      </w:r>
    </w:p>
    <w:p w14:paraId="31325933" w14:textId="77777777" w:rsidR="00F81FEF" w:rsidRDefault="00F81FEF" w:rsidP="00287B1B">
      <w:pPr>
        <w:tabs>
          <w:tab w:val="left" w:pos="142"/>
          <w:tab w:val="left" w:pos="284"/>
          <w:tab w:val="left" w:pos="3360"/>
        </w:tabs>
        <w:spacing w:line="276" w:lineRule="auto"/>
        <w:rPr>
          <w:b/>
          <w:bCs/>
        </w:rPr>
      </w:pPr>
    </w:p>
    <w:p w14:paraId="7394D9F5" w14:textId="77777777" w:rsidR="00DE326B" w:rsidRDefault="00DE326B" w:rsidP="00287B1B">
      <w:pPr>
        <w:tabs>
          <w:tab w:val="left" w:pos="142"/>
          <w:tab w:val="left" w:pos="284"/>
          <w:tab w:val="left" w:pos="3360"/>
        </w:tabs>
        <w:spacing w:line="276" w:lineRule="auto"/>
        <w:jc w:val="center"/>
        <w:rPr>
          <w:b/>
          <w:bCs/>
        </w:rPr>
      </w:pPr>
      <w:r>
        <w:rPr>
          <w:b/>
          <w:bCs/>
        </w:rPr>
        <w:t>§ 132</w:t>
      </w:r>
    </w:p>
    <w:p w14:paraId="307A8371" w14:textId="77777777" w:rsidR="00DE326B" w:rsidRDefault="00DE326B" w:rsidP="00287B1B">
      <w:pPr>
        <w:tabs>
          <w:tab w:val="left" w:pos="142"/>
          <w:tab w:val="left" w:pos="284"/>
        </w:tabs>
        <w:spacing w:line="276" w:lineRule="auto"/>
        <w:jc w:val="center"/>
        <w:rPr>
          <w:b/>
          <w:bCs/>
        </w:rPr>
      </w:pPr>
      <w:r>
        <w:rPr>
          <w:b/>
          <w:bCs/>
        </w:rPr>
        <w:t>Zastrzeżenia do klasyfikacji</w:t>
      </w:r>
    </w:p>
    <w:p w14:paraId="1DF21E06" w14:textId="38CA7F11" w:rsidR="00DE326B" w:rsidRDefault="00DE326B" w:rsidP="00287B1B">
      <w:pPr>
        <w:tabs>
          <w:tab w:val="left" w:pos="142"/>
          <w:tab w:val="left" w:pos="284"/>
        </w:tabs>
        <w:spacing w:line="276" w:lineRule="auto"/>
        <w:jc w:val="both"/>
        <w:rPr>
          <w:b/>
        </w:rPr>
      </w:pPr>
      <w:r>
        <w:rPr>
          <w:b/>
        </w:rPr>
        <w:t>1.</w:t>
      </w:r>
      <w:r>
        <w:t xml:space="preserve"> Uczeń lub jego rodzice mogą złożyć zastrzeżenia do dyrektora szkoły, jeżeli uznają że śródroczna lub roczna ocena klasyfikacyjna z zajęć edukacyjnych lub roczna ocena klasyfikacyjna zachowania została ustalona niezgodnie z przepisami prawa dotyczącymi trybu ustalania tej oceny. </w:t>
      </w:r>
    </w:p>
    <w:p w14:paraId="6C768CB1" w14:textId="77777777" w:rsidR="00DE326B" w:rsidRDefault="00DE326B" w:rsidP="00287B1B">
      <w:pPr>
        <w:tabs>
          <w:tab w:val="left" w:pos="142"/>
          <w:tab w:val="left" w:pos="284"/>
        </w:tabs>
        <w:spacing w:line="276" w:lineRule="auto"/>
        <w:jc w:val="both"/>
        <w:rPr>
          <w:b/>
        </w:rPr>
      </w:pPr>
      <w:r>
        <w:rPr>
          <w:b/>
        </w:rPr>
        <w:t>2.</w:t>
      </w:r>
      <w:r>
        <w:t xml:space="preserve"> Zastrzeżenia mogą być zgłoszone w terminie do 7 dni po zakończeniu zajęć dydaktyczno-wychowawczych.</w:t>
      </w:r>
    </w:p>
    <w:p w14:paraId="1B004B34" w14:textId="77777777" w:rsidR="00DE326B" w:rsidRDefault="00DE326B" w:rsidP="00287B1B">
      <w:pPr>
        <w:tabs>
          <w:tab w:val="left" w:pos="142"/>
          <w:tab w:val="left" w:pos="284"/>
        </w:tabs>
        <w:spacing w:line="276" w:lineRule="auto"/>
        <w:jc w:val="both"/>
      </w:pPr>
      <w:r>
        <w:rPr>
          <w:b/>
        </w:rPr>
        <w:t>3.</w:t>
      </w:r>
      <w:r>
        <w:t xml:space="preserve"> W przypadku stwierdzenia, że roczna, semestralna ocena klasyfikacyjna z zajęć  edukacyjnych lub roczna ocena klasyfikacyjna zachowania została ustalona niezgodnie z przepisami prawa dotyczącymi trybu ustalania tej oceny dyrektor szkoły powołuje komisję, która:</w:t>
      </w:r>
    </w:p>
    <w:p w14:paraId="7551C8C1" w14:textId="77777777" w:rsidR="00DE326B" w:rsidRDefault="00DE326B" w:rsidP="00287B1B">
      <w:pPr>
        <w:tabs>
          <w:tab w:val="left" w:pos="142"/>
          <w:tab w:val="left" w:pos="284"/>
        </w:tabs>
        <w:spacing w:line="276" w:lineRule="auto"/>
        <w:jc w:val="both"/>
      </w:pPr>
      <w:r>
        <w:t xml:space="preserve">1) w przypadku rocznej, semestralnej oceny klasyfikacyjnej z zajęć edukacyjnych – przeprowadza sprawdzian wiadomości i umiejętności ucznia, w formie pisemnej i ustnej oraz ustala roczną, semestralną ocenę klasyfikacyjną z danych zajęć edukacyjnych. </w:t>
      </w:r>
    </w:p>
    <w:p w14:paraId="5D8F7D29" w14:textId="77777777" w:rsidR="00DE326B" w:rsidRDefault="00DE326B" w:rsidP="00287B1B">
      <w:pPr>
        <w:tabs>
          <w:tab w:val="left" w:pos="142"/>
          <w:tab w:val="left" w:pos="284"/>
        </w:tabs>
        <w:spacing w:line="276" w:lineRule="auto"/>
        <w:jc w:val="both"/>
      </w:pPr>
      <w:r>
        <w:t>2) w przypadku rocznej, semestralnej oceny klasyfikacyjnej z wychowania fizycznego, plastyki, muzyki, zajęć technicznych i informatyki przeprowadza sprawdzian mający przede wszystkim formę praktyczną</w:t>
      </w:r>
    </w:p>
    <w:p w14:paraId="64C18135" w14:textId="4B798352" w:rsidR="00DE326B" w:rsidRPr="00BF7494" w:rsidRDefault="00DE326B" w:rsidP="00287B1B">
      <w:pPr>
        <w:tabs>
          <w:tab w:val="left" w:pos="142"/>
          <w:tab w:val="left" w:pos="284"/>
        </w:tabs>
        <w:spacing w:line="276" w:lineRule="auto"/>
        <w:jc w:val="both"/>
        <w:rPr>
          <w:b/>
        </w:rPr>
      </w:pPr>
      <w:bookmarkStart w:id="73" w:name="_Hlk112693246"/>
      <w:r w:rsidRPr="00BF7494">
        <w:lastRenderedPageBreak/>
        <w:t>3) w przypadku rocznej,</w:t>
      </w:r>
      <w:r w:rsidR="00851EC4" w:rsidRPr="00BF7494">
        <w:t xml:space="preserve"> półrocznej</w:t>
      </w:r>
      <w:r w:rsidRPr="00BF7494">
        <w:t xml:space="preserve"> oceny klasyfikacyjnej zachowania – ustala roczną, semestralną ocenę klasyfikacyjną zachowania w drodze głosowania zwykłą większością głosów, w przypadku równej liczby głosów decyduje głos przewodniczącego komisji. </w:t>
      </w:r>
    </w:p>
    <w:bookmarkEnd w:id="73"/>
    <w:p w14:paraId="6E86BCFF" w14:textId="2F6DD6EC" w:rsidR="00DE326B" w:rsidRDefault="00DE326B" w:rsidP="00287B1B">
      <w:pPr>
        <w:tabs>
          <w:tab w:val="left" w:pos="142"/>
          <w:tab w:val="left" w:pos="284"/>
        </w:tabs>
        <w:spacing w:line="276" w:lineRule="auto"/>
        <w:jc w:val="both"/>
        <w:rPr>
          <w:b/>
        </w:rPr>
      </w:pPr>
      <w:r>
        <w:rPr>
          <w:b/>
        </w:rPr>
        <w:t>4</w:t>
      </w:r>
      <w:r>
        <w:t>. Termin sprawdzianu uzgadnia się z uczniem i jego rodzicami.</w:t>
      </w:r>
    </w:p>
    <w:p w14:paraId="420D6E4F" w14:textId="77777777" w:rsidR="00DE326B" w:rsidRDefault="00DE326B" w:rsidP="00287B1B">
      <w:pPr>
        <w:tabs>
          <w:tab w:val="left" w:pos="142"/>
          <w:tab w:val="left" w:pos="284"/>
        </w:tabs>
        <w:spacing w:line="276" w:lineRule="auto"/>
        <w:jc w:val="both"/>
        <w:rPr>
          <w:b/>
        </w:rPr>
      </w:pPr>
      <w:r>
        <w:rPr>
          <w:b/>
        </w:rPr>
        <w:t>5.</w:t>
      </w:r>
      <w:r>
        <w:t xml:space="preserve"> Sprawdzian przeprowadza się nie później niż w terminie 5 dni od dnia zgłoszenia zastrzeżeń.</w:t>
      </w:r>
    </w:p>
    <w:p w14:paraId="184DA74A" w14:textId="7366C29A" w:rsidR="00DE326B" w:rsidRDefault="00DE326B" w:rsidP="00287B1B">
      <w:pPr>
        <w:tabs>
          <w:tab w:val="left" w:pos="142"/>
          <w:tab w:val="left" w:pos="284"/>
        </w:tabs>
        <w:spacing w:line="276" w:lineRule="auto"/>
        <w:jc w:val="both"/>
      </w:pPr>
      <w:r>
        <w:rPr>
          <w:b/>
        </w:rPr>
        <w:t>6.</w:t>
      </w:r>
      <w:r w:rsidR="00BF7494">
        <w:rPr>
          <w:b/>
        </w:rPr>
        <w:t xml:space="preserve"> </w:t>
      </w:r>
      <w:r>
        <w:t>W skład komisji wchodzą:</w:t>
      </w:r>
    </w:p>
    <w:p w14:paraId="76178C82" w14:textId="77777777" w:rsidR="00DE326B" w:rsidRDefault="00DE326B" w:rsidP="00287B1B">
      <w:pPr>
        <w:tabs>
          <w:tab w:val="left" w:pos="142"/>
          <w:tab w:val="left" w:pos="284"/>
        </w:tabs>
        <w:spacing w:line="276" w:lineRule="auto"/>
        <w:jc w:val="both"/>
      </w:pPr>
      <w:r>
        <w:t>1) w przypadku rocznej oceny klasyfikacyjnej z zajęć edukacyjnych:</w:t>
      </w:r>
    </w:p>
    <w:p w14:paraId="00765423" w14:textId="77777777" w:rsidR="00DE326B" w:rsidRDefault="00DE326B" w:rsidP="00287B1B">
      <w:pPr>
        <w:tabs>
          <w:tab w:val="left" w:pos="142"/>
          <w:tab w:val="left" w:pos="284"/>
        </w:tabs>
        <w:spacing w:line="276" w:lineRule="auto"/>
        <w:jc w:val="both"/>
      </w:pPr>
      <w:r>
        <w:t xml:space="preserve">a) dyrektor szkoły lub wicedyrektor szkoły - jako przewodniczący komisji, </w:t>
      </w:r>
    </w:p>
    <w:p w14:paraId="56866E66" w14:textId="77777777" w:rsidR="00DE326B" w:rsidRDefault="00DE326B" w:rsidP="00287B1B">
      <w:pPr>
        <w:tabs>
          <w:tab w:val="left" w:pos="142"/>
          <w:tab w:val="left" w:pos="284"/>
        </w:tabs>
        <w:spacing w:line="276" w:lineRule="auto"/>
        <w:jc w:val="both"/>
      </w:pPr>
      <w:r>
        <w:t xml:space="preserve">b) nauczyciel prowadzący dane zajęcia edukacyjne, </w:t>
      </w:r>
    </w:p>
    <w:p w14:paraId="7E4614EC" w14:textId="77777777" w:rsidR="00DE326B" w:rsidRDefault="00DE326B" w:rsidP="00287B1B">
      <w:pPr>
        <w:tabs>
          <w:tab w:val="left" w:pos="142"/>
          <w:tab w:val="left" w:pos="284"/>
        </w:tabs>
        <w:spacing w:line="276" w:lineRule="auto"/>
        <w:jc w:val="both"/>
      </w:pPr>
      <w:r>
        <w:t>c) dwóch nauczycieli z danej lub innej szkoły tego samego typu, prowadzący takie same zajęcia edukacyjne;</w:t>
      </w:r>
    </w:p>
    <w:p w14:paraId="619D8D2E" w14:textId="77777777" w:rsidR="00DE326B" w:rsidRDefault="00DE326B" w:rsidP="00287B1B">
      <w:pPr>
        <w:tabs>
          <w:tab w:val="left" w:pos="142"/>
          <w:tab w:val="left" w:pos="284"/>
        </w:tabs>
        <w:spacing w:line="276" w:lineRule="auto"/>
        <w:jc w:val="both"/>
      </w:pPr>
      <w:r>
        <w:t xml:space="preserve">2) w przypadku rocznej oceny klasyfikacyjnej zachowania: </w:t>
      </w:r>
    </w:p>
    <w:p w14:paraId="743E09D4" w14:textId="77777777" w:rsidR="00DE326B" w:rsidRDefault="00DE326B" w:rsidP="00287B1B">
      <w:pPr>
        <w:tabs>
          <w:tab w:val="left" w:pos="142"/>
          <w:tab w:val="left" w:pos="284"/>
        </w:tabs>
        <w:spacing w:line="276" w:lineRule="auto"/>
        <w:jc w:val="both"/>
      </w:pPr>
      <w:r>
        <w:t xml:space="preserve">a) dyrektor szkoły lub wicedyrektor szkoły - jako przewodniczący komisji, </w:t>
      </w:r>
    </w:p>
    <w:p w14:paraId="0B0C0E58" w14:textId="77777777" w:rsidR="00DE326B" w:rsidRDefault="00DE326B" w:rsidP="00287B1B">
      <w:pPr>
        <w:tabs>
          <w:tab w:val="left" w:pos="142"/>
          <w:tab w:val="left" w:pos="284"/>
        </w:tabs>
        <w:spacing w:line="276" w:lineRule="auto"/>
        <w:jc w:val="both"/>
      </w:pPr>
      <w:r>
        <w:t xml:space="preserve">b) wychowawca klasy, </w:t>
      </w:r>
    </w:p>
    <w:p w14:paraId="688EF10D" w14:textId="77777777" w:rsidR="00DE326B" w:rsidRDefault="00DE326B" w:rsidP="00287B1B">
      <w:pPr>
        <w:tabs>
          <w:tab w:val="left" w:pos="142"/>
          <w:tab w:val="left" w:pos="284"/>
        </w:tabs>
        <w:spacing w:line="276" w:lineRule="auto"/>
        <w:jc w:val="both"/>
      </w:pPr>
      <w:r>
        <w:t xml:space="preserve">c) wskazany przez dyrektora szkoły nauczyciel prowadzący zajęcia edukacyjne w danej klasie, </w:t>
      </w:r>
    </w:p>
    <w:p w14:paraId="4EC26A92" w14:textId="77777777" w:rsidR="00DE326B" w:rsidRDefault="00DE326B" w:rsidP="00287B1B">
      <w:pPr>
        <w:tabs>
          <w:tab w:val="left" w:pos="142"/>
          <w:tab w:val="left" w:pos="284"/>
        </w:tabs>
        <w:spacing w:line="276" w:lineRule="auto"/>
        <w:jc w:val="both"/>
      </w:pPr>
      <w:r>
        <w:t xml:space="preserve">d) pedagog i/lub psycholog, </w:t>
      </w:r>
    </w:p>
    <w:p w14:paraId="137F3DA1" w14:textId="77777777" w:rsidR="00DE326B" w:rsidRDefault="00DE326B" w:rsidP="00287B1B">
      <w:pPr>
        <w:tabs>
          <w:tab w:val="left" w:pos="142"/>
          <w:tab w:val="left" w:pos="284"/>
        </w:tabs>
        <w:spacing w:line="276" w:lineRule="auto"/>
        <w:jc w:val="both"/>
      </w:pPr>
      <w:r>
        <w:t xml:space="preserve">e) przedstawiciel Samorządu Uczniowskiego, </w:t>
      </w:r>
    </w:p>
    <w:p w14:paraId="136C141F" w14:textId="77777777" w:rsidR="00DE326B" w:rsidRDefault="00DE326B" w:rsidP="00287B1B">
      <w:pPr>
        <w:tabs>
          <w:tab w:val="left" w:pos="142"/>
          <w:tab w:val="left" w:pos="284"/>
        </w:tabs>
        <w:spacing w:line="276" w:lineRule="auto"/>
        <w:jc w:val="both"/>
        <w:rPr>
          <w:b/>
        </w:rPr>
      </w:pPr>
      <w:r>
        <w:t>f) przedstawiciel Rady Rodziców.</w:t>
      </w:r>
    </w:p>
    <w:p w14:paraId="344C9971" w14:textId="77777777" w:rsidR="00DE326B" w:rsidRDefault="00DE326B" w:rsidP="00287B1B">
      <w:pPr>
        <w:tabs>
          <w:tab w:val="left" w:pos="142"/>
          <w:tab w:val="left" w:pos="284"/>
        </w:tabs>
        <w:spacing w:line="276" w:lineRule="auto"/>
        <w:jc w:val="both"/>
        <w:rPr>
          <w:b/>
        </w:rPr>
      </w:pPr>
      <w:r>
        <w:rPr>
          <w:b/>
        </w:rPr>
        <w:t>7.</w:t>
      </w:r>
      <w:r>
        <w:t xml:space="preserve"> Ustalona przez komisję roczna ocena klasyfikacyjna z zajęć edukacyjnych oraz roczna ocena klasyfikacyjna zachowania nie może być niższa od ustalonej wcześniej oceny.</w:t>
      </w:r>
    </w:p>
    <w:p w14:paraId="79A75605" w14:textId="77777777" w:rsidR="00DE326B" w:rsidRDefault="00DE326B" w:rsidP="00287B1B">
      <w:pPr>
        <w:tabs>
          <w:tab w:val="left" w:pos="142"/>
          <w:tab w:val="left" w:pos="284"/>
        </w:tabs>
        <w:spacing w:line="276" w:lineRule="auto"/>
        <w:jc w:val="both"/>
        <w:rPr>
          <w:b/>
        </w:rPr>
      </w:pPr>
      <w:r>
        <w:rPr>
          <w:b/>
        </w:rPr>
        <w:t>8.</w:t>
      </w:r>
      <w:r>
        <w:t xml:space="preserve"> Ocena ustalona przez komisję jest ostateczna, z wyjątkiem niedostatecznej rocznej oceny klasyfikacyjnej z zajęć edukacyjnych, która może być zmieniona w wyniku egzaminu poprawkowego.</w:t>
      </w:r>
    </w:p>
    <w:p w14:paraId="239BF315" w14:textId="77777777" w:rsidR="00DE326B" w:rsidRDefault="00DE326B" w:rsidP="00287B1B">
      <w:pPr>
        <w:tabs>
          <w:tab w:val="left" w:pos="142"/>
          <w:tab w:val="left" w:pos="284"/>
        </w:tabs>
        <w:spacing w:line="276" w:lineRule="auto"/>
        <w:jc w:val="both"/>
      </w:pPr>
      <w:r>
        <w:rPr>
          <w:b/>
        </w:rPr>
        <w:t>9.</w:t>
      </w:r>
      <w:r>
        <w:t xml:space="preserve"> Z prac komisji sporządza się protokół zawierający: </w:t>
      </w:r>
    </w:p>
    <w:p w14:paraId="30C92A72" w14:textId="373876B2" w:rsidR="00DE326B" w:rsidRDefault="00DE326B" w:rsidP="008B212B">
      <w:pPr>
        <w:numPr>
          <w:ilvl w:val="0"/>
          <w:numId w:val="30"/>
        </w:numPr>
        <w:tabs>
          <w:tab w:val="left" w:pos="142"/>
          <w:tab w:val="left" w:pos="284"/>
        </w:tabs>
        <w:spacing w:line="276" w:lineRule="auto"/>
        <w:ind w:hanging="720"/>
        <w:jc w:val="both"/>
      </w:pPr>
      <w:r>
        <w:t>skład komisji</w:t>
      </w:r>
      <w:r w:rsidR="00F774A0">
        <w:t>;</w:t>
      </w:r>
    </w:p>
    <w:p w14:paraId="306E2BA2" w14:textId="675BD2A9" w:rsidR="00DE326B" w:rsidRDefault="00DE326B" w:rsidP="008B212B">
      <w:pPr>
        <w:numPr>
          <w:ilvl w:val="0"/>
          <w:numId w:val="30"/>
        </w:numPr>
        <w:tabs>
          <w:tab w:val="left" w:pos="142"/>
          <w:tab w:val="left" w:pos="284"/>
        </w:tabs>
        <w:spacing w:line="276" w:lineRule="auto"/>
        <w:ind w:hanging="720"/>
        <w:jc w:val="both"/>
      </w:pPr>
      <w:r>
        <w:t>termin sprawdzianu lub termin posiedzenia  komisji</w:t>
      </w:r>
      <w:r w:rsidR="00F774A0">
        <w:t>;</w:t>
      </w:r>
    </w:p>
    <w:p w14:paraId="0D8CC5FD" w14:textId="23531EBE" w:rsidR="00DE326B" w:rsidRDefault="00DE326B" w:rsidP="008B212B">
      <w:pPr>
        <w:numPr>
          <w:ilvl w:val="0"/>
          <w:numId w:val="30"/>
        </w:numPr>
        <w:tabs>
          <w:tab w:val="left" w:pos="142"/>
          <w:tab w:val="left" w:pos="284"/>
        </w:tabs>
        <w:spacing w:line="276" w:lineRule="auto"/>
        <w:ind w:hanging="720"/>
        <w:jc w:val="both"/>
      </w:pPr>
      <w:bookmarkStart w:id="74" w:name="_Hlk112693287"/>
      <w:r>
        <w:t>zadania sprawdzające</w:t>
      </w:r>
      <w:r w:rsidR="00F774A0">
        <w:t>;</w:t>
      </w:r>
    </w:p>
    <w:bookmarkEnd w:id="74"/>
    <w:p w14:paraId="6C94301B" w14:textId="45C81785" w:rsidR="00DE326B" w:rsidRDefault="00DE326B" w:rsidP="008B212B">
      <w:pPr>
        <w:numPr>
          <w:ilvl w:val="0"/>
          <w:numId w:val="30"/>
        </w:numPr>
        <w:tabs>
          <w:tab w:val="left" w:pos="142"/>
          <w:tab w:val="left" w:pos="284"/>
        </w:tabs>
        <w:spacing w:line="276" w:lineRule="auto"/>
        <w:ind w:hanging="720"/>
        <w:jc w:val="both"/>
      </w:pPr>
      <w:r>
        <w:t>wynik sprawdzianu lub głosowania</w:t>
      </w:r>
      <w:r w:rsidR="00F774A0">
        <w:t>;</w:t>
      </w:r>
    </w:p>
    <w:p w14:paraId="0C067AAA" w14:textId="77777777" w:rsidR="00DE326B" w:rsidRPr="00851EC4" w:rsidRDefault="00DE326B" w:rsidP="008B212B">
      <w:pPr>
        <w:numPr>
          <w:ilvl w:val="0"/>
          <w:numId w:val="30"/>
        </w:numPr>
        <w:tabs>
          <w:tab w:val="left" w:pos="142"/>
          <w:tab w:val="left" w:pos="284"/>
        </w:tabs>
        <w:spacing w:line="276" w:lineRule="auto"/>
        <w:ind w:hanging="720"/>
        <w:jc w:val="both"/>
        <w:rPr>
          <w:b/>
        </w:rPr>
      </w:pPr>
      <w:r>
        <w:t>ustaloną ocenę wraz z uzasadnieniem</w:t>
      </w:r>
      <w:r w:rsidR="00851EC4">
        <w:t>;</w:t>
      </w:r>
    </w:p>
    <w:p w14:paraId="6F9C9329" w14:textId="77777777" w:rsidR="00851EC4" w:rsidRPr="00F774A0" w:rsidRDefault="00851EC4" w:rsidP="008B212B">
      <w:pPr>
        <w:numPr>
          <w:ilvl w:val="0"/>
          <w:numId w:val="30"/>
        </w:numPr>
        <w:tabs>
          <w:tab w:val="left" w:pos="142"/>
          <w:tab w:val="left" w:pos="284"/>
        </w:tabs>
        <w:spacing w:line="276" w:lineRule="auto"/>
        <w:ind w:hanging="720"/>
        <w:jc w:val="both"/>
        <w:rPr>
          <w:bCs/>
        </w:rPr>
      </w:pPr>
      <w:bookmarkStart w:id="75" w:name="_Hlk112693326"/>
      <w:r w:rsidRPr="00F774A0">
        <w:rPr>
          <w:bCs/>
        </w:rPr>
        <w:t>imię i nazwisko ucznia.</w:t>
      </w:r>
    </w:p>
    <w:p w14:paraId="64C69011" w14:textId="77777777" w:rsidR="00DE326B" w:rsidRPr="00F774A0" w:rsidRDefault="00DE326B" w:rsidP="00287B1B">
      <w:pPr>
        <w:tabs>
          <w:tab w:val="left" w:pos="142"/>
          <w:tab w:val="left" w:pos="284"/>
        </w:tabs>
        <w:spacing w:line="276" w:lineRule="auto"/>
        <w:jc w:val="both"/>
        <w:rPr>
          <w:b/>
        </w:rPr>
      </w:pPr>
      <w:bookmarkStart w:id="76" w:name="_Hlk112693346"/>
      <w:bookmarkEnd w:id="75"/>
      <w:r w:rsidRPr="00F774A0">
        <w:rPr>
          <w:b/>
        </w:rPr>
        <w:t>10.</w:t>
      </w:r>
      <w:r w:rsidRPr="00F774A0">
        <w:t xml:space="preserve"> Do protokołu dołącza się pisemne prace ucznia i zwięzłą informację o odpowiedziach ustnych</w:t>
      </w:r>
      <w:r w:rsidR="00851EC4" w:rsidRPr="00F774A0">
        <w:t xml:space="preserve"> i zwięzłą informację o wykonaniu przez ucznia zadania praktycznego. Protokół stanowi załącznik do arkusza ocen ucznia.</w:t>
      </w:r>
    </w:p>
    <w:bookmarkEnd w:id="76"/>
    <w:p w14:paraId="3091C5E7" w14:textId="2FF32A7A" w:rsidR="00DE326B" w:rsidRDefault="00DE326B" w:rsidP="00287B1B">
      <w:pPr>
        <w:tabs>
          <w:tab w:val="left" w:pos="142"/>
          <w:tab w:val="left" w:pos="284"/>
        </w:tabs>
        <w:spacing w:line="276" w:lineRule="auto"/>
        <w:jc w:val="both"/>
      </w:pPr>
      <w:r>
        <w:rPr>
          <w:b/>
        </w:rPr>
        <w:t>11.</w:t>
      </w:r>
      <w:r w:rsidR="00F774A0">
        <w:rPr>
          <w:b/>
        </w:rPr>
        <w:t xml:space="preserve"> </w:t>
      </w:r>
      <w:r>
        <w:t>Uczeń, który z przyczyn usprawiedliwionych nie przystąpił do sprawdzianu w wyznaczonym terminie, może przystąpić do niego w dodatkowym terminie, wyznaczonym przez dyrektora szkoły.</w:t>
      </w:r>
    </w:p>
    <w:p w14:paraId="6361EDB5" w14:textId="77777777" w:rsidR="008B212B" w:rsidRDefault="008B212B" w:rsidP="00287B1B">
      <w:pPr>
        <w:tabs>
          <w:tab w:val="left" w:pos="142"/>
          <w:tab w:val="left" w:pos="284"/>
        </w:tabs>
        <w:spacing w:line="276" w:lineRule="auto"/>
        <w:jc w:val="both"/>
        <w:rPr>
          <w:b/>
          <w:bCs/>
        </w:rPr>
      </w:pPr>
    </w:p>
    <w:p w14:paraId="3EE91AD6" w14:textId="77777777" w:rsidR="00DE326B" w:rsidRDefault="00DE326B" w:rsidP="00287B1B">
      <w:pPr>
        <w:tabs>
          <w:tab w:val="left" w:pos="142"/>
          <w:tab w:val="left" w:pos="284"/>
        </w:tabs>
        <w:spacing w:line="276" w:lineRule="auto"/>
        <w:jc w:val="center"/>
        <w:rPr>
          <w:b/>
          <w:bCs/>
        </w:rPr>
      </w:pPr>
      <w:r>
        <w:rPr>
          <w:b/>
          <w:bCs/>
        </w:rPr>
        <w:t>§ 133</w:t>
      </w:r>
    </w:p>
    <w:p w14:paraId="0FB754AB" w14:textId="77777777" w:rsidR="00DE326B" w:rsidRDefault="00DE326B" w:rsidP="00287B1B">
      <w:pPr>
        <w:tabs>
          <w:tab w:val="left" w:pos="142"/>
          <w:tab w:val="left" w:pos="284"/>
          <w:tab w:val="left" w:pos="1800"/>
        </w:tabs>
        <w:spacing w:line="276" w:lineRule="auto"/>
        <w:jc w:val="center"/>
        <w:rPr>
          <w:b/>
          <w:bCs/>
        </w:rPr>
      </w:pPr>
      <w:r>
        <w:rPr>
          <w:b/>
          <w:bCs/>
        </w:rPr>
        <w:t>Egzamin klasyfikacyjny</w:t>
      </w:r>
    </w:p>
    <w:p w14:paraId="0553CEE1" w14:textId="77777777" w:rsidR="00DE326B" w:rsidRDefault="00DE326B" w:rsidP="00287B1B">
      <w:pPr>
        <w:tabs>
          <w:tab w:val="left" w:pos="142"/>
          <w:tab w:val="left" w:pos="284"/>
          <w:tab w:val="left" w:pos="360"/>
          <w:tab w:val="left" w:pos="720"/>
          <w:tab w:val="left" w:pos="2880"/>
        </w:tabs>
        <w:spacing w:line="276" w:lineRule="auto"/>
        <w:jc w:val="both"/>
        <w:rPr>
          <w:b/>
          <w:bCs/>
        </w:rPr>
      </w:pPr>
      <w:r>
        <w:rPr>
          <w:b/>
          <w:bCs/>
        </w:rPr>
        <w:t xml:space="preserve">1. </w:t>
      </w:r>
      <w:r>
        <w:t>Uczeń nieklasyfikowany z powodu usprawiedliwionej nieobecności może zdawać egzamin klasyfikacyjny.</w:t>
      </w:r>
    </w:p>
    <w:p w14:paraId="7B342F61" w14:textId="77777777" w:rsidR="00DE326B" w:rsidRDefault="00DE326B" w:rsidP="00287B1B">
      <w:pPr>
        <w:tabs>
          <w:tab w:val="left" w:pos="142"/>
          <w:tab w:val="left" w:pos="284"/>
          <w:tab w:val="left" w:pos="360"/>
          <w:tab w:val="left" w:pos="720"/>
          <w:tab w:val="left" w:pos="2880"/>
        </w:tabs>
        <w:spacing w:line="276" w:lineRule="auto"/>
        <w:jc w:val="both"/>
        <w:rPr>
          <w:b/>
          <w:bCs/>
        </w:rPr>
      </w:pPr>
      <w:r>
        <w:rPr>
          <w:b/>
          <w:bCs/>
        </w:rPr>
        <w:lastRenderedPageBreak/>
        <w:t xml:space="preserve">2. </w:t>
      </w:r>
      <w:r>
        <w:t xml:space="preserve">Na wniosek ucznia nieklasyfikowanego z powodu nieusprawiedliwionej nieobecności lub na wniosek jego rodziców (prawnych opiekunów) Rada Pedagogiczna może wyrazić zgodę na egzamin klasyfikacyjny. </w:t>
      </w:r>
    </w:p>
    <w:p w14:paraId="1C0A8B6F" w14:textId="77777777" w:rsidR="00DE326B" w:rsidRDefault="00DE326B" w:rsidP="00287B1B">
      <w:pPr>
        <w:tabs>
          <w:tab w:val="left" w:pos="142"/>
          <w:tab w:val="left" w:pos="284"/>
        </w:tabs>
        <w:spacing w:line="276" w:lineRule="auto"/>
        <w:jc w:val="both"/>
      </w:pPr>
      <w:r>
        <w:rPr>
          <w:b/>
          <w:bCs/>
        </w:rPr>
        <w:t>3.</w:t>
      </w:r>
      <w:r>
        <w:t xml:space="preserve"> Rada Pedagogiczna może wyrazić zgodę na egzamin klasyfikacyjny w następujących przypadkach:</w:t>
      </w:r>
    </w:p>
    <w:p w14:paraId="5B93EA14" w14:textId="121DBB74" w:rsidR="00DE326B" w:rsidRDefault="00DE326B" w:rsidP="00287B1B">
      <w:pPr>
        <w:tabs>
          <w:tab w:val="left" w:pos="142"/>
          <w:tab w:val="left" w:pos="284"/>
        </w:tabs>
        <w:suppressAutoHyphens w:val="0"/>
        <w:spacing w:line="276" w:lineRule="auto"/>
        <w:jc w:val="both"/>
      </w:pPr>
      <w:r>
        <w:t>1) zdarzenia losowe powodujące silne przeżycia, które utrudniają koncentrację, obniżają sprawność myślenia i uczenia się</w:t>
      </w:r>
      <w:r w:rsidR="00F774A0">
        <w:t>;</w:t>
      </w:r>
    </w:p>
    <w:p w14:paraId="5487E96A" w14:textId="19AD1B66" w:rsidR="00DE326B" w:rsidRDefault="00DE326B" w:rsidP="00287B1B">
      <w:pPr>
        <w:tabs>
          <w:tab w:val="left" w:pos="142"/>
          <w:tab w:val="left" w:pos="284"/>
        </w:tabs>
        <w:suppressAutoHyphens w:val="0"/>
        <w:spacing w:line="276" w:lineRule="auto"/>
        <w:jc w:val="both"/>
        <w:rPr>
          <w:b/>
        </w:rPr>
      </w:pPr>
      <w:r>
        <w:t>2) trudnej sytuacji życiowej ucznia, choroby, patologii i niewydolności wychowawczej w rodzinie</w:t>
      </w:r>
      <w:r w:rsidR="00F774A0">
        <w:t>.</w:t>
      </w:r>
    </w:p>
    <w:p w14:paraId="7D1273C7" w14:textId="77777777" w:rsidR="00DE326B" w:rsidRDefault="00DE326B" w:rsidP="00287B1B">
      <w:pPr>
        <w:tabs>
          <w:tab w:val="left" w:pos="142"/>
          <w:tab w:val="left" w:pos="284"/>
        </w:tabs>
        <w:spacing w:line="276" w:lineRule="auto"/>
        <w:jc w:val="both"/>
      </w:pPr>
      <w:r>
        <w:rPr>
          <w:b/>
        </w:rPr>
        <w:t xml:space="preserve">3. </w:t>
      </w:r>
      <w:r>
        <w:t>Przeciwwskazaniami do wyrażenia zgody na egzamin klasyfikacyjny przez Radę Pedagogiczną  są:</w:t>
      </w:r>
    </w:p>
    <w:p w14:paraId="47F08531" w14:textId="369591B1" w:rsidR="00DE326B" w:rsidRDefault="00DE326B" w:rsidP="00287B1B">
      <w:pPr>
        <w:tabs>
          <w:tab w:val="left" w:pos="142"/>
          <w:tab w:val="left" w:pos="284"/>
        </w:tabs>
        <w:spacing w:line="276" w:lineRule="auto"/>
        <w:jc w:val="both"/>
      </w:pPr>
      <w:r>
        <w:t>1) lekceważący stosunek do obowiązków szkolnych, samowolne opuszczanie zajęć lekcyjnych bez usprawiedliwienia</w:t>
      </w:r>
      <w:r w:rsidR="00F774A0">
        <w:t>;</w:t>
      </w:r>
    </w:p>
    <w:p w14:paraId="713271DA" w14:textId="23030054" w:rsidR="00DE326B" w:rsidRDefault="00DE326B" w:rsidP="00287B1B">
      <w:pPr>
        <w:tabs>
          <w:tab w:val="left" w:pos="142"/>
          <w:tab w:val="left" w:pos="284"/>
        </w:tabs>
        <w:spacing w:line="276" w:lineRule="auto"/>
        <w:jc w:val="both"/>
      </w:pPr>
      <w:r>
        <w:t>2) uporczywe uchylanie się od prowadzenia zeszytów oraz wykonywania zadań zleconych przez nauczyciela</w:t>
      </w:r>
      <w:r w:rsidR="00F774A0">
        <w:t>;</w:t>
      </w:r>
    </w:p>
    <w:p w14:paraId="3746BC38" w14:textId="6CC0B6D5" w:rsidR="00DE326B" w:rsidRDefault="00DE326B" w:rsidP="00287B1B">
      <w:pPr>
        <w:tabs>
          <w:tab w:val="left" w:pos="142"/>
          <w:tab w:val="left" w:pos="284"/>
        </w:tabs>
        <w:spacing w:line="276" w:lineRule="auto"/>
        <w:jc w:val="both"/>
      </w:pPr>
      <w:r>
        <w:t>3) nieskorzystanie z pomocy w nauce organizowanej w szkole, np. zajęcia dydaktyczno-wyrównawcze, pomoc koleżeńska, indywidualna pomoc nauczyciela</w:t>
      </w:r>
      <w:r w:rsidR="00F774A0">
        <w:t>;</w:t>
      </w:r>
    </w:p>
    <w:p w14:paraId="2FAF8C48" w14:textId="192BA911" w:rsidR="00DE326B" w:rsidRDefault="00DE326B" w:rsidP="00287B1B">
      <w:pPr>
        <w:tabs>
          <w:tab w:val="left" w:pos="142"/>
          <w:tab w:val="left" w:pos="284"/>
        </w:tabs>
        <w:spacing w:line="276" w:lineRule="auto"/>
        <w:jc w:val="both"/>
        <w:rPr>
          <w:b/>
          <w:bCs/>
        </w:rPr>
      </w:pPr>
      <w:r>
        <w:t>4) niezgłaszanie się bez usprawiedliwienia pisemnego rodziców na poprawę oceny w</w:t>
      </w:r>
      <w:r w:rsidR="00F774A0">
        <w:t> </w:t>
      </w:r>
      <w:r>
        <w:t>wyznaczonych przez nauczyciela terminach albo niewykonanie prac poleconych przez nauczyciela w dwóch kolejno wyznaczonych terminach.</w:t>
      </w:r>
    </w:p>
    <w:p w14:paraId="7CA57B1F" w14:textId="77777777" w:rsidR="00DE326B" w:rsidRDefault="00DE326B" w:rsidP="00287B1B">
      <w:pPr>
        <w:tabs>
          <w:tab w:val="left" w:pos="142"/>
          <w:tab w:val="left" w:pos="284"/>
          <w:tab w:val="left" w:pos="360"/>
          <w:tab w:val="left" w:pos="720"/>
          <w:tab w:val="left" w:pos="2880"/>
        </w:tabs>
        <w:spacing w:line="276" w:lineRule="auto"/>
        <w:jc w:val="both"/>
      </w:pPr>
      <w:r>
        <w:rPr>
          <w:b/>
          <w:bCs/>
        </w:rPr>
        <w:t>4.</w:t>
      </w:r>
      <w:r>
        <w:rPr>
          <w:b/>
          <w:bCs/>
        </w:rPr>
        <w:tab/>
        <w:t>Egzamin klasyfikacyjny zdaje również uczeń:</w:t>
      </w:r>
    </w:p>
    <w:p w14:paraId="737153B6" w14:textId="77777777" w:rsidR="00DE326B" w:rsidRDefault="00DE326B" w:rsidP="00287B1B">
      <w:pPr>
        <w:tabs>
          <w:tab w:val="left" w:pos="142"/>
          <w:tab w:val="left" w:pos="284"/>
          <w:tab w:val="left" w:pos="1080"/>
          <w:tab w:val="left" w:pos="1260"/>
        </w:tabs>
        <w:spacing w:line="276" w:lineRule="auto"/>
        <w:jc w:val="both"/>
      </w:pPr>
      <w:r>
        <w:t>1) realizujący, na podstawie odrębnych przepisów, indywidualny program lub tok nauki;</w:t>
      </w:r>
    </w:p>
    <w:p w14:paraId="5DA56C45" w14:textId="77777777" w:rsidR="00DE326B" w:rsidRDefault="00DE326B" w:rsidP="00287B1B">
      <w:pPr>
        <w:tabs>
          <w:tab w:val="left" w:pos="142"/>
          <w:tab w:val="left" w:pos="284"/>
          <w:tab w:val="left" w:pos="1080"/>
          <w:tab w:val="left" w:pos="1260"/>
        </w:tabs>
        <w:spacing w:line="276" w:lineRule="auto"/>
        <w:jc w:val="both"/>
        <w:rPr>
          <w:b/>
          <w:bCs/>
        </w:rPr>
      </w:pPr>
      <w:r>
        <w:t>2) spełniający obowiązek szkolny lub obowiązek nauki poza szkołą</w:t>
      </w:r>
    </w:p>
    <w:p w14:paraId="2E377659" w14:textId="77777777" w:rsidR="00DE326B" w:rsidRDefault="00DE326B" w:rsidP="00287B1B">
      <w:pPr>
        <w:tabs>
          <w:tab w:val="left" w:pos="142"/>
          <w:tab w:val="left" w:pos="284"/>
          <w:tab w:val="left" w:pos="1080"/>
          <w:tab w:val="left" w:pos="1260"/>
        </w:tabs>
        <w:spacing w:line="276" w:lineRule="auto"/>
        <w:jc w:val="both"/>
      </w:pPr>
      <w:r>
        <w:rPr>
          <w:b/>
          <w:bCs/>
        </w:rPr>
        <w:t xml:space="preserve">5. </w:t>
      </w:r>
      <w:r>
        <w:t>Egzamin klasyfikacyjny dla ucznia, o którym mowa w ust. 4 nie obejmuje:</w:t>
      </w:r>
    </w:p>
    <w:p w14:paraId="20C401A9" w14:textId="77777777" w:rsidR="00DE326B" w:rsidRDefault="00DE326B" w:rsidP="00287B1B">
      <w:pPr>
        <w:tabs>
          <w:tab w:val="left" w:pos="142"/>
          <w:tab w:val="left" w:pos="284"/>
          <w:tab w:val="left" w:pos="1080"/>
          <w:tab w:val="left" w:pos="1260"/>
        </w:tabs>
        <w:spacing w:line="276" w:lineRule="auto"/>
        <w:jc w:val="both"/>
      </w:pPr>
      <w:r>
        <w:t>1) obowiązkowych zajęć edukacyjnych: plastyka, muzyka, zajęcia techniczne, zajęcia artystyczne i wychowanie fizyczne</w:t>
      </w:r>
    </w:p>
    <w:p w14:paraId="1A807542" w14:textId="77777777" w:rsidR="00DE326B" w:rsidRDefault="00DE326B" w:rsidP="00287B1B">
      <w:pPr>
        <w:tabs>
          <w:tab w:val="left" w:pos="142"/>
          <w:tab w:val="left" w:pos="284"/>
          <w:tab w:val="left" w:pos="1080"/>
          <w:tab w:val="left" w:pos="1260"/>
        </w:tabs>
        <w:spacing w:line="276" w:lineRule="auto"/>
        <w:jc w:val="both"/>
      </w:pPr>
      <w:r>
        <w:t>2) dodatkowych zajęć edukacyjnych.</w:t>
      </w:r>
    </w:p>
    <w:p w14:paraId="4D1F15AE" w14:textId="77777777" w:rsidR="00DE326B" w:rsidRDefault="00DE326B" w:rsidP="00287B1B">
      <w:pPr>
        <w:tabs>
          <w:tab w:val="left" w:pos="142"/>
          <w:tab w:val="left" w:pos="284"/>
          <w:tab w:val="left" w:pos="1080"/>
          <w:tab w:val="left" w:pos="1260"/>
        </w:tabs>
        <w:spacing w:line="276" w:lineRule="auto"/>
        <w:jc w:val="both"/>
        <w:rPr>
          <w:b/>
          <w:bCs/>
        </w:rPr>
      </w:pPr>
      <w:r>
        <w:t>3) nie ustala mu się też oceny zachowania.</w:t>
      </w:r>
    </w:p>
    <w:p w14:paraId="3C8F9099" w14:textId="77777777" w:rsidR="00DE326B" w:rsidRDefault="00DE326B" w:rsidP="00287B1B">
      <w:pPr>
        <w:tabs>
          <w:tab w:val="left" w:pos="142"/>
          <w:tab w:val="left" w:pos="284"/>
          <w:tab w:val="left" w:pos="360"/>
          <w:tab w:val="left" w:pos="720"/>
          <w:tab w:val="left" w:pos="2880"/>
        </w:tabs>
        <w:spacing w:line="276" w:lineRule="auto"/>
        <w:jc w:val="both"/>
        <w:rPr>
          <w:b/>
          <w:bCs/>
        </w:rPr>
      </w:pPr>
      <w:r>
        <w:rPr>
          <w:b/>
          <w:bCs/>
        </w:rPr>
        <w:t>6.</w:t>
      </w:r>
      <w:r>
        <w:rPr>
          <w:b/>
          <w:bCs/>
        </w:rPr>
        <w:tab/>
      </w:r>
      <w:r>
        <w:t>Egzaminy klasyfikacyjne przeprowadza się w formie pisemnej i ustnej.</w:t>
      </w:r>
    </w:p>
    <w:p w14:paraId="6AAB15FF" w14:textId="01C087D6" w:rsidR="00DE326B" w:rsidRPr="00F774A0" w:rsidRDefault="00DE326B" w:rsidP="00287B1B">
      <w:pPr>
        <w:tabs>
          <w:tab w:val="left" w:pos="142"/>
          <w:tab w:val="left" w:pos="284"/>
          <w:tab w:val="left" w:pos="360"/>
          <w:tab w:val="left" w:pos="720"/>
          <w:tab w:val="left" w:pos="2880"/>
        </w:tabs>
        <w:spacing w:line="276" w:lineRule="auto"/>
        <w:jc w:val="both"/>
        <w:rPr>
          <w:b/>
          <w:bCs/>
        </w:rPr>
      </w:pPr>
      <w:bookmarkStart w:id="77" w:name="_Hlk112693390"/>
      <w:r w:rsidRPr="00F774A0">
        <w:rPr>
          <w:b/>
          <w:bCs/>
        </w:rPr>
        <w:t xml:space="preserve">7. </w:t>
      </w:r>
      <w:r w:rsidRPr="00F774A0">
        <w:t>Egzamin klasyfikacyjny z plastyki, muzyki,</w:t>
      </w:r>
      <w:r w:rsidR="00851EC4" w:rsidRPr="00F774A0">
        <w:t xml:space="preserve"> techniki</w:t>
      </w:r>
      <w:r w:rsidRPr="00F774A0">
        <w:t>, informatyki i wychowania fizycznego ma przede wszystkim formę zajęć praktycznych</w:t>
      </w:r>
      <w:r w:rsidRPr="00F774A0">
        <w:rPr>
          <w:b/>
          <w:bCs/>
        </w:rPr>
        <w:t>.</w:t>
      </w:r>
    </w:p>
    <w:bookmarkEnd w:id="77"/>
    <w:p w14:paraId="4077BE5D" w14:textId="77777777" w:rsidR="00E27A49" w:rsidRDefault="00E27A49" w:rsidP="00851EC4">
      <w:pPr>
        <w:tabs>
          <w:tab w:val="left" w:pos="142"/>
          <w:tab w:val="left" w:pos="284"/>
        </w:tabs>
        <w:spacing w:line="276" w:lineRule="auto"/>
        <w:rPr>
          <w:b/>
          <w:bCs/>
        </w:rPr>
      </w:pPr>
    </w:p>
    <w:p w14:paraId="4CCED0BF" w14:textId="77777777" w:rsidR="00DE326B" w:rsidRDefault="00DE326B" w:rsidP="00287B1B">
      <w:pPr>
        <w:tabs>
          <w:tab w:val="left" w:pos="142"/>
          <w:tab w:val="left" w:pos="284"/>
        </w:tabs>
        <w:spacing w:line="276" w:lineRule="auto"/>
        <w:jc w:val="center"/>
        <w:rPr>
          <w:b/>
          <w:bCs/>
        </w:rPr>
      </w:pPr>
      <w:r>
        <w:rPr>
          <w:b/>
          <w:bCs/>
        </w:rPr>
        <w:t>§ 134</w:t>
      </w:r>
    </w:p>
    <w:p w14:paraId="352B1CDC" w14:textId="77777777" w:rsidR="00DE326B" w:rsidRDefault="00DE326B" w:rsidP="00287B1B">
      <w:pPr>
        <w:tabs>
          <w:tab w:val="left" w:pos="142"/>
          <w:tab w:val="left" w:pos="284"/>
        </w:tabs>
        <w:spacing w:line="276" w:lineRule="auto"/>
        <w:jc w:val="center"/>
        <w:rPr>
          <w:b/>
          <w:bCs/>
        </w:rPr>
      </w:pPr>
      <w:r>
        <w:rPr>
          <w:b/>
          <w:bCs/>
        </w:rPr>
        <w:t>Tryb przeprowadzania egzaminu klasyfikacyjnego</w:t>
      </w:r>
    </w:p>
    <w:p w14:paraId="3AC4FCC4" w14:textId="57E4CA83" w:rsidR="00DE326B" w:rsidRDefault="00DE326B" w:rsidP="00287B1B">
      <w:pPr>
        <w:tabs>
          <w:tab w:val="left" w:pos="142"/>
          <w:tab w:val="left" w:pos="284"/>
          <w:tab w:val="left" w:pos="360"/>
          <w:tab w:val="left" w:pos="720"/>
        </w:tabs>
        <w:spacing w:line="276" w:lineRule="auto"/>
        <w:jc w:val="both"/>
        <w:rPr>
          <w:b/>
          <w:bCs/>
        </w:rPr>
      </w:pPr>
      <w:bookmarkStart w:id="78" w:name="_Hlk112693418"/>
      <w:r>
        <w:rPr>
          <w:b/>
          <w:bCs/>
        </w:rPr>
        <w:t xml:space="preserve">1. </w:t>
      </w:r>
      <w:r>
        <w:t>Podanie o egzamin składa uczeń w terminie 2 dni po wystawieniu propozycji ocen rocznych</w:t>
      </w:r>
      <w:r w:rsidR="00F774A0">
        <w:t>.</w:t>
      </w:r>
    </w:p>
    <w:bookmarkEnd w:id="78"/>
    <w:p w14:paraId="3221CEDC" w14:textId="69910019" w:rsidR="00DE326B" w:rsidRDefault="00DE326B" w:rsidP="00287B1B">
      <w:pPr>
        <w:tabs>
          <w:tab w:val="left" w:pos="142"/>
          <w:tab w:val="left" w:pos="284"/>
          <w:tab w:val="left" w:pos="360"/>
          <w:tab w:val="left" w:pos="720"/>
        </w:tabs>
        <w:spacing w:line="276" w:lineRule="auto"/>
        <w:jc w:val="both"/>
        <w:rPr>
          <w:b/>
          <w:bCs/>
        </w:rPr>
      </w:pPr>
      <w:r>
        <w:rPr>
          <w:b/>
          <w:bCs/>
        </w:rPr>
        <w:t xml:space="preserve">2. </w:t>
      </w:r>
      <w:r>
        <w:t>Termin uzgadnia się z uczniem i jego rodzicami</w:t>
      </w:r>
      <w:r w:rsidR="00E27A49">
        <w:t>.</w:t>
      </w:r>
    </w:p>
    <w:p w14:paraId="560997BA" w14:textId="77777777" w:rsidR="00DE326B" w:rsidRDefault="00DE326B" w:rsidP="00287B1B">
      <w:pPr>
        <w:tabs>
          <w:tab w:val="left" w:pos="142"/>
          <w:tab w:val="left" w:pos="284"/>
          <w:tab w:val="left" w:pos="360"/>
          <w:tab w:val="left" w:pos="720"/>
          <w:tab w:val="left" w:pos="2160"/>
        </w:tabs>
        <w:spacing w:line="276" w:lineRule="auto"/>
        <w:jc w:val="both"/>
        <w:rPr>
          <w:b/>
          <w:bCs/>
        </w:rPr>
      </w:pPr>
      <w:r>
        <w:rPr>
          <w:b/>
          <w:bCs/>
        </w:rPr>
        <w:t xml:space="preserve">3. </w:t>
      </w:r>
      <w:r>
        <w:t>Egzamin przeprowadza się przed posiedzeniem klasyfikacyjnej Rady Pedagogicznej.</w:t>
      </w:r>
    </w:p>
    <w:p w14:paraId="490E9130" w14:textId="77777777" w:rsidR="00DE326B" w:rsidRDefault="00DE326B" w:rsidP="00287B1B">
      <w:pPr>
        <w:tabs>
          <w:tab w:val="left" w:pos="142"/>
          <w:tab w:val="left" w:pos="284"/>
          <w:tab w:val="left" w:pos="360"/>
          <w:tab w:val="left" w:pos="540"/>
        </w:tabs>
        <w:spacing w:line="276" w:lineRule="auto"/>
        <w:jc w:val="both"/>
      </w:pPr>
      <w:r>
        <w:rPr>
          <w:b/>
          <w:bCs/>
        </w:rPr>
        <w:t xml:space="preserve">4. </w:t>
      </w:r>
      <w:r>
        <w:t xml:space="preserve">W </w:t>
      </w:r>
      <w:proofErr w:type="spellStart"/>
      <w:r>
        <w:t>składkomisji</w:t>
      </w:r>
      <w:proofErr w:type="spellEnd"/>
      <w:r>
        <w:t xml:space="preserve"> na egzaminie klasyfikacyjnym wchodzą:</w:t>
      </w:r>
    </w:p>
    <w:p w14:paraId="4EE4B760" w14:textId="41DFAFAA" w:rsidR="00DE326B" w:rsidRDefault="00DE326B" w:rsidP="00287B1B">
      <w:pPr>
        <w:numPr>
          <w:ilvl w:val="0"/>
          <w:numId w:val="5"/>
        </w:numPr>
        <w:tabs>
          <w:tab w:val="left" w:pos="142"/>
          <w:tab w:val="left" w:pos="284"/>
          <w:tab w:val="left" w:pos="360"/>
          <w:tab w:val="left" w:pos="540"/>
        </w:tabs>
        <w:spacing w:line="276" w:lineRule="auto"/>
        <w:ind w:left="0" w:firstLine="0"/>
        <w:jc w:val="both"/>
      </w:pPr>
      <w:r>
        <w:t>nauczyciel przedmiotu</w:t>
      </w:r>
      <w:r w:rsidR="00F774A0">
        <w:t>;</w:t>
      </w:r>
    </w:p>
    <w:p w14:paraId="375BCF04" w14:textId="77777777" w:rsidR="00DE326B" w:rsidRDefault="00DE326B" w:rsidP="00287B1B">
      <w:pPr>
        <w:numPr>
          <w:ilvl w:val="0"/>
          <w:numId w:val="5"/>
        </w:numPr>
        <w:tabs>
          <w:tab w:val="left" w:pos="142"/>
          <w:tab w:val="left" w:pos="284"/>
          <w:tab w:val="left" w:pos="360"/>
          <w:tab w:val="left" w:pos="540"/>
        </w:tabs>
        <w:spacing w:line="276" w:lineRule="auto"/>
        <w:ind w:left="0" w:firstLine="0"/>
        <w:jc w:val="both"/>
        <w:rPr>
          <w:b/>
          <w:bCs/>
        </w:rPr>
      </w:pPr>
      <w:r>
        <w:t>wskazany przez dyrektora, drugi nauczycielem tego samego lub pokrewnego przedmiotu.</w:t>
      </w:r>
    </w:p>
    <w:p w14:paraId="5821B0EE" w14:textId="77777777" w:rsidR="00DE326B" w:rsidRDefault="00DE326B" w:rsidP="00287B1B">
      <w:pPr>
        <w:tabs>
          <w:tab w:val="left" w:pos="142"/>
          <w:tab w:val="left" w:pos="284"/>
          <w:tab w:val="left" w:pos="360"/>
          <w:tab w:val="left" w:pos="540"/>
        </w:tabs>
        <w:spacing w:line="276" w:lineRule="auto"/>
        <w:jc w:val="both"/>
        <w:rPr>
          <w:b/>
          <w:bCs/>
        </w:rPr>
      </w:pPr>
      <w:r>
        <w:rPr>
          <w:b/>
          <w:bCs/>
        </w:rPr>
        <w:lastRenderedPageBreak/>
        <w:t xml:space="preserve">5. </w:t>
      </w:r>
      <w:r>
        <w:t xml:space="preserve">Egzamin klasyfikacyjny dla ucznia spełniającego obowiązek szkolny poza szkołą przeprowadza komisja, powołana przez dyrektora szkoły, który zezwolił na spełnianie przez ucznia obowiązku szkolnego poza szkołą. </w:t>
      </w:r>
    </w:p>
    <w:p w14:paraId="1F8D8A8E" w14:textId="77777777" w:rsidR="00DE326B" w:rsidRDefault="00DE326B" w:rsidP="00287B1B">
      <w:pPr>
        <w:tabs>
          <w:tab w:val="left" w:pos="142"/>
          <w:tab w:val="left" w:pos="284"/>
          <w:tab w:val="left" w:pos="360"/>
          <w:tab w:val="left" w:pos="540"/>
        </w:tabs>
        <w:spacing w:line="276" w:lineRule="auto"/>
        <w:jc w:val="both"/>
      </w:pPr>
      <w:r>
        <w:rPr>
          <w:b/>
          <w:bCs/>
        </w:rPr>
        <w:t>6.</w:t>
      </w:r>
      <w:r>
        <w:t xml:space="preserve"> W skład komisji dla ucznia spełniającego obowiązek szkolny poza szkołą wchodzą: </w:t>
      </w:r>
    </w:p>
    <w:p w14:paraId="1409393D" w14:textId="77777777" w:rsidR="00DE326B" w:rsidRDefault="00DE326B" w:rsidP="00287B1B">
      <w:pPr>
        <w:numPr>
          <w:ilvl w:val="0"/>
          <w:numId w:val="6"/>
        </w:numPr>
        <w:tabs>
          <w:tab w:val="left" w:pos="142"/>
          <w:tab w:val="left" w:pos="284"/>
          <w:tab w:val="left" w:pos="360"/>
          <w:tab w:val="left" w:pos="540"/>
        </w:tabs>
        <w:spacing w:line="276" w:lineRule="auto"/>
        <w:ind w:left="0" w:firstLine="0"/>
        <w:jc w:val="both"/>
      </w:pPr>
      <w:r>
        <w:t>dyrektor szkoły lub wicedyrektor - jako przewodniczący komisji,</w:t>
      </w:r>
    </w:p>
    <w:p w14:paraId="40E58FDC" w14:textId="77777777" w:rsidR="00DE326B" w:rsidRDefault="00DE326B" w:rsidP="00287B1B">
      <w:pPr>
        <w:numPr>
          <w:ilvl w:val="0"/>
          <w:numId w:val="6"/>
        </w:numPr>
        <w:tabs>
          <w:tab w:val="left" w:pos="142"/>
          <w:tab w:val="left" w:pos="284"/>
          <w:tab w:val="left" w:pos="360"/>
          <w:tab w:val="left" w:pos="540"/>
        </w:tabs>
        <w:spacing w:line="276" w:lineRule="auto"/>
        <w:ind w:left="0" w:firstLine="0"/>
        <w:jc w:val="both"/>
        <w:rPr>
          <w:b/>
          <w:bCs/>
        </w:rPr>
      </w:pPr>
      <w:r>
        <w:t>nauczyciele zajęć edukacyjnych określonych w szkolnym planie nauczania dla odpowiedniej klasy.</w:t>
      </w:r>
    </w:p>
    <w:p w14:paraId="41CCB553" w14:textId="77777777" w:rsidR="00AC1DA4" w:rsidRDefault="00DE326B" w:rsidP="00287B1B">
      <w:pPr>
        <w:tabs>
          <w:tab w:val="left" w:pos="142"/>
          <w:tab w:val="left" w:pos="284"/>
        </w:tabs>
        <w:spacing w:line="276" w:lineRule="auto"/>
        <w:jc w:val="both"/>
        <w:rPr>
          <w:b/>
          <w:bCs/>
        </w:rPr>
      </w:pPr>
      <w:r>
        <w:rPr>
          <w:b/>
          <w:bCs/>
        </w:rPr>
        <w:t>7.</w:t>
      </w:r>
      <w:r>
        <w:t xml:space="preserve"> Z przeprowadzonego egzaminu klasyfikacyjnego sporządza się protokół, który stanowi załącznik do arkusza ocen ucznia.</w:t>
      </w:r>
    </w:p>
    <w:p w14:paraId="65551927" w14:textId="77777777" w:rsidR="00AC1DA4" w:rsidRDefault="00AC1DA4" w:rsidP="00287B1B">
      <w:pPr>
        <w:tabs>
          <w:tab w:val="left" w:pos="142"/>
          <w:tab w:val="left" w:pos="284"/>
        </w:tabs>
        <w:spacing w:line="276" w:lineRule="auto"/>
        <w:jc w:val="center"/>
        <w:rPr>
          <w:b/>
          <w:bCs/>
        </w:rPr>
      </w:pPr>
    </w:p>
    <w:p w14:paraId="0CB2CB82" w14:textId="77777777" w:rsidR="00DE326B" w:rsidRDefault="00DE326B" w:rsidP="00287B1B">
      <w:pPr>
        <w:tabs>
          <w:tab w:val="left" w:pos="142"/>
          <w:tab w:val="left" w:pos="284"/>
        </w:tabs>
        <w:spacing w:line="276" w:lineRule="auto"/>
        <w:jc w:val="center"/>
        <w:rPr>
          <w:b/>
          <w:bCs/>
        </w:rPr>
      </w:pPr>
      <w:r>
        <w:rPr>
          <w:b/>
          <w:bCs/>
        </w:rPr>
        <w:t>§ 135</w:t>
      </w:r>
    </w:p>
    <w:p w14:paraId="281E18E3" w14:textId="77777777" w:rsidR="00DE326B" w:rsidRDefault="00DE326B" w:rsidP="00E27A49">
      <w:pPr>
        <w:tabs>
          <w:tab w:val="left" w:pos="142"/>
          <w:tab w:val="left" w:pos="284"/>
        </w:tabs>
        <w:spacing w:line="276" w:lineRule="auto"/>
        <w:jc w:val="both"/>
      </w:pPr>
      <w:r>
        <w:t>W przypadku nieklasyfikowania ucznia z zajęć edukacyjnych, w dokumentacji przebiegu nauczania zamiast oceny klasyfikacyjnej wpisuje się „nieklasyfikowany”, „niesklasyfikowana”.</w:t>
      </w:r>
    </w:p>
    <w:p w14:paraId="70AC09D9" w14:textId="77777777" w:rsidR="00F774A0" w:rsidRDefault="00F774A0" w:rsidP="00287B1B">
      <w:pPr>
        <w:tabs>
          <w:tab w:val="left" w:pos="142"/>
          <w:tab w:val="left" w:pos="284"/>
        </w:tabs>
        <w:spacing w:line="276" w:lineRule="auto"/>
        <w:rPr>
          <w:b/>
          <w:bCs/>
        </w:rPr>
      </w:pPr>
    </w:p>
    <w:p w14:paraId="0B4D0F79" w14:textId="77777777" w:rsidR="00DE326B" w:rsidRDefault="00DE326B" w:rsidP="00287B1B">
      <w:pPr>
        <w:tabs>
          <w:tab w:val="left" w:pos="142"/>
          <w:tab w:val="left" w:pos="284"/>
        </w:tabs>
        <w:spacing w:line="276" w:lineRule="auto"/>
        <w:jc w:val="center"/>
        <w:rPr>
          <w:b/>
          <w:bCs/>
        </w:rPr>
      </w:pPr>
      <w:r>
        <w:rPr>
          <w:b/>
          <w:bCs/>
        </w:rPr>
        <w:t>§ 136</w:t>
      </w:r>
    </w:p>
    <w:p w14:paraId="7FE120B4" w14:textId="77777777" w:rsidR="00DE326B" w:rsidRDefault="00DE326B" w:rsidP="004E489E">
      <w:pPr>
        <w:tabs>
          <w:tab w:val="left" w:pos="142"/>
          <w:tab w:val="left" w:pos="284"/>
        </w:tabs>
        <w:spacing w:line="276" w:lineRule="auto"/>
        <w:jc w:val="both"/>
        <w:rPr>
          <w:bCs/>
        </w:rPr>
      </w:pPr>
      <w:r>
        <w:rPr>
          <w:b/>
          <w:bCs/>
        </w:rPr>
        <w:t xml:space="preserve">1. </w:t>
      </w:r>
      <w:r>
        <w:t>Ustalona przez nauczyciela albo uzyskana w wyniku egzaminu klasyfikacyjnego roczna ocena klasyfikacyjna z zajęć edukacyjnych jest ostateczna z zastrzeżeniem:</w:t>
      </w:r>
    </w:p>
    <w:p w14:paraId="7AB0A5F4" w14:textId="77777777" w:rsidR="00DE326B" w:rsidRDefault="00DE326B" w:rsidP="004E489E">
      <w:pPr>
        <w:tabs>
          <w:tab w:val="left" w:pos="142"/>
          <w:tab w:val="left" w:pos="284"/>
          <w:tab w:val="left" w:pos="720"/>
        </w:tabs>
        <w:spacing w:line="276" w:lineRule="auto"/>
        <w:jc w:val="both"/>
        <w:rPr>
          <w:bCs/>
        </w:rPr>
      </w:pPr>
      <w:r>
        <w:rPr>
          <w:bCs/>
        </w:rPr>
        <w:t>1)</w:t>
      </w:r>
      <w:r>
        <w:t>oceny niedostatecznej, która może być zmieniona w wyniku egzaminu poprawkowego;</w:t>
      </w:r>
    </w:p>
    <w:p w14:paraId="65DB788D" w14:textId="1302C504" w:rsidR="00DE326B" w:rsidRDefault="00DE326B" w:rsidP="004E489E">
      <w:pPr>
        <w:tabs>
          <w:tab w:val="left" w:pos="142"/>
          <w:tab w:val="left" w:pos="284"/>
          <w:tab w:val="left" w:pos="720"/>
        </w:tabs>
        <w:spacing w:line="276" w:lineRule="auto"/>
        <w:jc w:val="both"/>
        <w:rPr>
          <w:bCs/>
        </w:rPr>
      </w:pPr>
      <w:r>
        <w:rPr>
          <w:bCs/>
        </w:rPr>
        <w:t xml:space="preserve">2) </w:t>
      </w:r>
      <w:r>
        <w:t>ustalenia oceny niezgodnie z przepisami prawa</w:t>
      </w:r>
      <w:r w:rsidR="004E489E">
        <w:t>;</w:t>
      </w:r>
    </w:p>
    <w:p w14:paraId="2FAC9D41" w14:textId="77777777" w:rsidR="00DE326B" w:rsidRDefault="00DE326B" w:rsidP="004E489E">
      <w:pPr>
        <w:tabs>
          <w:tab w:val="left" w:pos="142"/>
          <w:tab w:val="left" w:pos="284"/>
        </w:tabs>
        <w:spacing w:line="276" w:lineRule="auto"/>
        <w:jc w:val="both"/>
        <w:rPr>
          <w:b/>
          <w:bCs/>
        </w:rPr>
      </w:pPr>
      <w:r>
        <w:rPr>
          <w:bCs/>
        </w:rPr>
        <w:t xml:space="preserve">3) </w:t>
      </w:r>
      <w:r>
        <w:t>uczeń nieklasyfikowany za pierwszy semestr zdaje egzamin klasyfikacyjny na koniec roku szkolnego z materiału obejmującego cały rok szkolny</w:t>
      </w:r>
      <w:r w:rsidR="004E489E">
        <w:t>.</w:t>
      </w:r>
    </w:p>
    <w:p w14:paraId="0C198CE6" w14:textId="77777777" w:rsidR="00DE326B" w:rsidRDefault="00DE326B" w:rsidP="004E489E">
      <w:pPr>
        <w:tabs>
          <w:tab w:val="left" w:pos="142"/>
          <w:tab w:val="left" w:pos="284"/>
        </w:tabs>
        <w:spacing w:line="276" w:lineRule="auto"/>
        <w:jc w:val="both"/>
        <w:rPr>
          <w:b/>
          <w:bCs/>
        </w:rPr>
      </w:pPr>
      <w:r>
        <w:rPr>
          <w:b/>
          <w:bCs/>
        </w:rPr>
        <w:t xml:space="preserve">2. </w:t>
      </w:r>
      <w:r>
        <w:t>Ustalona przez nauczyciela ocena klasyfikacyjna z zajęć edukacyjnych za I semestr jest ostateczna z zastrzeżeniem -ustalenia oceny niezgodnie z przepisami prawa</w:t>
      </w:r>
    </w:p>
    <w:p w14:paraId="4B3F1591" w14:textId="77777777" w:rsidR="00DE326B" w:rsidRDefault="00DE326B" w:rsidP="00287B1B">
      <w:pPr>
        <w:tabs>
          <w:tab w:val="left" w:pos="142"/>
          <w:tab w:val="left" w:pos="284"/>
          <w:tab w:val="left" w:pos="720"/>
        </w:tabs>
        <w:spacing w:line="276" w:lineRule="auto"/>
        <w:jc w:val="center"/>
        <w:rPr>
          <w:b/>
          <w:bCs/>
        </w:rPr>
      </w:pPr>
    </w:p>
    <w:p w14:paraId="4E2B367D" w14:textId="77777777" w:rsidR="00DE326B" w:rsidRDefault="00DE326B" w:rsidP="00287B1B">
      <w:pPr>
        <w:tabs>
          <w:tab w:val="left" w:pos="142"/>
          <w:tab w:val="left" w:pos="284"/>
          <w:tab w:val="left" w:pos="720"/>
        </w:tabs>
        <w:spacing w:line="276" w:lineRule="auto"/>
        <w:jc w:val="center"/>
        <w:rPr>
          <w:b/>
          <w:bCs/>
        </w:rPr>
      </w:pPr>
      <w:r>
        <w:rPr>
          <w:b/>
          <w:bCs/>
        </w:rPr>
        <w:t>§ 137</w:t>
      </w:r>
    </w:p>
    <w:p w14:paraId="6AD638F1" w14:textId="77777777" w:rsidR="00DE326B" w:rsidRDefault="00DE326B" w:rsidP="00287B1B">
      <w:pPr>
        <w:tabs>
          <w:tab w:val="left" w:pos="142"/>
          <w:tab w:val="left" w:pos="284"/>
          <w:tab w:val="left" w:pos="720"/>
        </w:tabs>
        <w:spacing w:line="276" w:lineRule="auto"/>
        <w:jc w:val="center"/>
        <w:rPr>
          <w:b/>
          <w:bCs/>
        </w:rPr>
      </w:pPr>
      <w:r>
        <w:rPr>
          <w:b/>
          <w:bCs/>
        </w:rPr>
        <w:t>Zaliczanie 1 półrocza</w:t>
      </w:r>
    </w:p>
    <w:p w14:paraId="158079F8" w14:textId="6C4CF59B" w:rsidR="00DE326B" w:rsidRDefault="00DE326B" w:rsidP="00287B1B">
      <w:pPr>
        <w:tabs>
          <w:tab w:val="left" w:pos="142"/>
          <w:tab w:val="left" w:pos="284"/>
          <w:tab w:val="left" w:pos="720"/>
        </w:tabs>
        <w:spacing w:line="276" w:lineRule="auto"/>
        <w:jc w:val="both"/>
        <w:rPr>
          <w:b/>
          <w:bCs/>
        </w:rPr>
      </w:pPr>
      <w:r>
        <w:rPr>
          <w:b/>
          <w:bCs/>
        </w:rPr>
        <w:t xml:space="preserve">1. </w:t>
      </w:r>
      <w:r>
        <w:rPr>
          <w:bCs/>
        </w:rPr>
        <w:t>Uczeń, który w wyniku klasyfikacji śródrocznej otrzymał ocenę niedostateczną lub jest niesklasyfikowany, powinien zaliczyć pierwsze półrocze najpóźniej do końca marca</w:t>
      </w:r>
      <w:r w:rsidR="00F774A0">
        <w:rPr>
          <w:bCs/>
        </w:rPr>
        <w:t>.</w:t>
      </w:r>
    </w:p>
    <w:p w14:paraId="7CD3CB00" w14:textId="77777777" w:rsidR="00DE326B" w:rsidRDefault="00DE326B" w:rsidP="00287B1B">
      <w:pPr>
        <w:tabs>
          <w:tab w:val="left" w:pos="142"/>
          <w:tab w:val="left" w:pos="284"/>
          <w:tab w:val="left" w:pos="720"/>
        </w:tabs>
        <w:spacing w:line="276" w:lineRule="auto"/>
        <w:jc w:val="both"/>
        <w:rPr>
          <w:b/>
          <w:bCs/>
        </w:rPr>
      </w:pPr>
      <w:r>
        <w:rPr>
          <w:b/>
          <w:bCs/>
        </w:rPr>
        <w:t xml:space="preserve">2. </w:t>
      </w:r>
      <w:r>
        <w:rPr>
          <w:bCs/>
        </w:rPr>
        <w:t xml:space="preserve"> Tryb zaliczenia nauczyciel uzgadnia z uczniem.</w:t>
      </w:r>
    </w:p>
    <w:p w14:paraId="641FA9C5" w14:textId="77777777" w:rsidR="00DE326B" w:rsidRDefault="00DE326B" w:rsidP="00287B1B">
      <w:pPr>
        <w:tabs>
          <w:tab w:val="left" w:pos="142"/>
          <w:tab w:val="left" w:pos="284"/>
          <w:tab w:val="left" w:pos="720"/>
        </w:tabs>
        <w:spacing w:line="276" w:lineRule="auto"/>
        <w:jc w:val="both"/>
      </w:pPr>
      <w:r>
        <w:rPr>
          <w:b/>
          <w:bCs/>
        </w:rPr>
        <w:t xml:space="preserve">3. </w:t>
      </w:r>
      <w:r>
        <w:rPr>
          <w:bCs/>
        </w:rPr>
        <w:t>Nauczyciel jest zobowiązany udzielić uczniowi poprawiającemu ocenę niedostateczną lub zaliczającemu semestr, wsparcia w uzupełnieniu braków (np. rozkładając materiał na partie, które uczeń ma zaliczyć w wyznaczonych terminach).</w:t>
      </w:r>
    </w:p>
    <w:p w14:paraId="2DC0E4A0" w14:textId="77777777" w:rsidR="00DE326B" w:rsidRDefault="00DE326B" w:rsidP="00287B1B">
      <w:pPr>
        <w:tabs>
          <w:tab w:val="left" w:pos="142"/>
          <w:tab w:val="left" w:pos="284"/>
          <w:tab w:val="left" w:pos="720"/>
        </w:tabs>
        <w:spacing w:line="276" w:lineRule="auto"/>
        <w:jc w:val="both"/>
      </w:pPr>
    </w:p>
    <w:p w14:paraId="5C0FA3D7" w14:textId="77777777" w:rsidR="00DE326B" w:rsidRDefault="00DE326B" w:rsidP="00287B1B">
      <w:pPr>
        <w:tabs>
          <w:tab w:val="left" w:pos="142"/>
          <w:tab w:val="left" w:pos="284"/>
          <w:tab w:val="left" w:pos="720"/>
        </w:tabs>
        <w:spacing w:line="276" w:lineRule="auto"/>
        <w:jc w:val="center"/>
        <w:rPr>
          <w:b/>
          <w:bCs/>
        </w:rPr>
      </w:pPr>
      <w:r>
        <w:rPr>
          <w:b/>
          <w:bCs/>
        </w:rPr>
        <w:t>§ 138</w:t>
      </w:r>
    </w:p>
    <w:p w14:paraId="5F0D6783" w14:textId="77777777" w:rsidR="00DE326B" w:rsidRDefault="00DE326B" w:rsidP="00287B1B">
      <w:pPr>
        <w:tabs>
          <w:tab w:val="left" w:pos="142"/>
          <w:tab w:val="left" w:pos="284"/>
          <w:tab w:val="left" w:pos="720"/>
        </w:tabs>
        <w:spacing w:line="276" w:lineRule="auto"/>
        <w:jc w:val="center"/>
        <w:rPr>
          <w:b/>
          <w:bCs/>
        </w:rPr>
      </w:pPr>
      <w:r>
        <w:rPr>
          <w:b/>
          <w:bCs/>
        </w:rPr>
        <w:t>Egzamin poprawkowy</w:t>
      </w:r>
    </w:p>
    <w:p w14:paraId="2CE44046" w14:textId="77777777" w:rsidR="00DE326B" w:rsidRDefault="00DE326B" w:rsidP="00287B1B">
      <w:pPr>
        <w:tabs>
          <w:tab w:val="left" w:pos="0"/>
          <w:tab w:val="left" w:pos="142"/>
          <w:tab w:val="left" w:pos="284"/>
        </w:tabs>
        <w:spacing w:line="276" w:lineRule="auto"/>
        <w:jc w:val="both"/>
      </w:pPr>
      <w:r>
        <w:t>Uczeń, który w wyniku klasyfikacji rocznej lub śródrocznej (jeżeli przedmiot kończy się po I półroczu) uzyskał ocenę niedostateczną z jednych albo dwóch obowiązkowych zajęć edukacyjnych, może zdawać egzamin poprawkowy z tych zajęć.</w:t>
      </w:r>
    </w:p>
    <w:p w14:paraId="4B828B0E" w14:textId="77777777" w:rsidR="00E27A49" w:rsidRDefault="00E27A49" w:rsidP="00287B1B">
      <w:pPr>
        <w:tabs>
          <w:tab w:val="left" w:pos="0"/>
          <w:tab w:val="left" w:pos="142"/>
          <w:tab w:val="left" w:pos="284"/>
        </w:tabs>
        <w:spacing w:line="276" w:lineRule="auto"/>
        <w:jc w:val="both"/>
        <w:rPr>
          <w:b/>
          <w:bCs/>
        </w:rPr>
      </w:pPr>
    </w:p>
    <w:p w14:paraId="6A1D78D1" w14:textId="77777777" w:rsidR="00DE326B" w:rsidRDefault="00DE326B" w:rsidP="00287B1B">
      <w:pPr>
        <w:tabs>
          <w:tab w:val="left" w:pos="142"/>
          <w:tab w:val="left" w:pos="284"/>
        </w:tabs>
        <w:spacing w:line="276" w:lineRule="auto"/>
        <w:jc w:val="center"/>
        <w:rPr>
          <w:b/>
          <w:bCs/>
        </w:rPr>
      </w:pPr>
      <w:r>
        <w:rPr>
          <w:b/>
          <w:bCs/>
        </w:rPr>
        <w:t>§ 139</w:t>
      </w:r>
    </w:p>
    <w:p w14:paraId="263006E6" w14:textId="77843856" w:rsidR="00DE326B" w:rsidRDefault="00DE326B" w:rsidP="00287B1B">
      <w:pPr>
        <w:tabs>
          <w:tab w:val="left" w:pos="142"/>
          <w:tab w:val="left" w:pos="284"/>
          <w:tab w:val="left" w:pos="360"/>
          <w:tab w:val="left" w:pos="540"/>
        </w:tabs>
        <w:spacing w:line="276" w:lineRule="auto"/>
        <w:jc w:val="both"/>
        <w:rPr>
          <w:b/>
          <w:bCs/>
        </w:rPr>
      </w:pPr>
      <w:r>
        <w:rPr>
          <w:b/>
          <w:bCs/>
        </w:rPr>
        <w:lastRenderedPageBreak/>
        <w:t xml:space="preserve">1. </w:t>
      </w:r>
      <w:r>
        <w:t>Egzamin poprawkowy składa się z części pisemnej oraz części ustnej, z wyjątkiem egzaminu z</w:t>
      </w:r>
      <w:r w:rsidR="00F774A0">
        <w:t> </w:t>
      </w:r>
      <w:r>
        <w:t>plastyki, muzyki, informatyki, zajęć technicznych, zajęć artystycznych oraz wychowania fizycznego, z których egzamin ma przede wszystkim formę zadań praktycznych</w:t>
      </w:r>
    </w:p>
    <w:p w14:paraId="1B856FE3" w14:textId="77777777" w:rsidR="00DE326B" w:rsidRDefault="00DE326B" w:rsidP="00287B1B">
      <w:pPr>
        <w:tabs>
          <w:tab w:val="left" w:pos="142"/>
          <w:tab w:val="left" w:pos="284"/>
        </w:tabs>
        <w:spacing w:line="276" w:lineRule="auto"/>
        <w:jc w:val="both"/>
        <w:rPr>
          <w:b/>
          <w:bCs/>
        </w:rPr>
      </w:pPr>
      <w:r>
        <w:rPr>
          <w:b/>
          <w:bCs/>
        </w:rPr>
        <w:t xml:space="preserve">2. </w:t>
      </w:r>
      <w:r>
        <w:t xml:space="preserve">Termin egzaminu poprawkowego wyznacza dyrektor szkoły do dnia zakończenia rocznych zajęć dydaktyczno-wychowawczych. </w:t>
      </w:r>
    </w:p>
    <w:p w14:paraId="69221222" w14:textId="77777777" w:rsidR="00DE326B" w:rsidRDefault="00DE326B" w:rsidP="00287B1B">
      <w:pPr>
        <w:tabs>
          <w:tab w:val="left" w:pos="142"/>
          <w:tab w:val="left" w:pos="284"/>
        </w:tabs>
        <w:spacing w:line="276" w:lineRule="auto"/>
        <w:jc w:val="both"/>
        <w:rPr>
          <w:b/>
          <w:bCs/>
        </w:rPr>
      </w:pPr>
      <w:r>
        <w:rPr>
          <w:b/>
          <w:bCs/>
        </w:rPr>
        <w:t>3.</w:t>
      </w:r>
      <w:r>
        <w:t xml:space="preserve"> Egzamin poprawkowy przeprowadza się w ostatnim tygodniu ferii letnich.</w:t>
      </w:r>
    </w:p>
    <w:p w14:paraId="5B1E84CE" w14:textId="77777777" w:rsidR="00DE326B" w:rsidRDefault="00DE326B" w:rsidP="00287B1B">
      <w:pPr>
        <w:tabs>
          <w:tab w:val="left" w:pos="142"/>
          <w:tab w:val="left" w:pos="284"/>
        </w:tabs>
        <w:spacing w:line="276" w:lineRule="auto"/>
        <w:rPr>
          <w:b/>
          <w:bCs/>
        </w:rPr>
      </w:pPr>
    </w:p>
    <w:p w14:paraId="3CD9C69A" w14:textId="77777777" w:rsidR="00DE326B" w:rsidRDefault="00DE326B" w:rsidP="00287B1B">
      <w:pPr>
        <w:tabs>
          <w:tab w:val="left" w:pos="142"/>
          <w:tab w:val="left" w:pos="284"/>
        </w:tabs>
        <w:spacing w:line="276" w:lineRule="auto"/>
        <w:jc w:val="center"/>
        <w:rPr>
          <w:b/>
          <w:bCs/>
        </w:rPr>
      </w:pPr>
      <w:r>
        <w:rPr>
          <w:b/>
          <w:bCs/>
        </w:rPr>
        <w:t>§ 140</w:t>
      </w:r>
    </w:p>
    <w:p w14:paraId="09A4CDC7" w14:textId="77777777" w:rsidR="00DE326B" w:rsidRDefault="00DE326B" w:rsidP="00287B1B">
      <w:pPr>
        <w:tabs>
          <w:tab w:val="left" w:pos="142"/>
          <w:tab w:val="left" w:pos="284"/>
        </w:tabs>
        <w:spacing w:line="276" w:lineRule="auto"/>
        <w:jc w:val="center"/>
        <w:rPr>
          <w:b/>
          <w:bCs/>
        </w:rPr>
      </w:pPr>
      <w:r>
        <w:rPr>
          <w:b/>
          <w:bCs/>
        </w:rPr>
        <w:t>Tryb egzaminu poprawkowego</w:t>
      </w:r>
    </w:p>
    <w:p w14:paraId="79102922" w14:textId="77777777" w:rsidR="00DE326B" w:rsidRDefault="00DE326B" w:rsidP="00287B1B">
      <w:pPr>
        <w:tabs>
          <w:tab w:val="left" w:pos="142"/>
          <w:tab w:val="left" w:pos="284"/>
        </w:tabs>
        <w:spacing w:line="276" w:lineRule="auto"/>
        <w:jc w:val="both"/>
        <w:rPr>
          <w:b/>
          <w:bCs/>
        </w:rPr>
      </w:pPr>
      <w:r>
        <w:t>Tryb egzaminu poprawkowego:</w:t>
      </w:r>
    </w:p>
    <w:p w14:paraId="7C06F89B" w14:textId="77777777" w:rsidR="00DE326B" w:rsidRDefault="00DE326B" w:rsidP="00E27A49">
      <w:pPr>
        <w:numPr>
          <w:ilvl w:val="1"/>
          <w:numId w:val="31"/>
        </w:numPr>
        <w:tabs>
          <w:tab w:val="left" w:pos="142"/>
          <w:tab w:val="left" w:pos="284"/>
        </w:tabs>
        <w:spacing w:line="276" w:lineRule="auto"/>
        <w:ind w:hanging="1440"/>
        <w:jc w:val="both"/>
        <w:rPr>
          <w:b/>
          <w:bCs/>
        </w:rPr>
      </w:pPr>
      <w:r>
        <w:t>podanie w terminie do 3 dni przed posiedzeniem  rady plenarnej</w:t>
      </w:r>
      <w:r w:rsidR="00E27A49">
        <w:t>;</w:t>
      </w:r>
    </w:p>
    <w:p w14:paraId="327C4ADF" w14:textId="77777777" w:rsidR="00DE326B" w:rsidRDefault="00DE326B" w:rsidP="00E27A49">
      <w:pPr>
        <w:numPr>
          <w:ilvl w:val="1"/>
          <w:numId w:val="31"/>
        </w:numPr>
        <w:tabs>
          <w:tab w:val="left" w:pos="142"/>
          <w:tab w:val="left" w:pos="284"/>
          <w:tab w:val="left" w:pos="900"/>
        </w:tabs>
        <w:spacing w:line="276" w:lineRule="auto"/>
        <w:ind w:hanging="1440"/>
        <w:jc w:val="both"/>
      </w:pPr>
      <w:r>
        <w:t>przebieg egzaminu poprawkowego  (rozporządzenie § 19 od ust. 5 – 7)</w:t>
      </w:r>
      <w:r w:rsidR="00E27A49">
        <w:t>.</w:t>
      </w:r>
    </w:p>
    <w:p w14:paraId="65510A87" w14:textId="798B8969" w:rsidR="00E27A49" w:rsidRDefault="00E27A49" w:rsidP="00287B1B">
      <w:pPr>
        <w:tabs>
          <w:tab w:val="left" w:pos="142"/>
          <w:tab w:val="left" w:pos="284"/>
          <w:tab w:val="left" w:pos="900"/>
        </w:tabs>
        <w:spacing w:line="276" w:lineRule="auto"/>
        <w:jc w:val="both"/>
        <w:rPr>
          <w:b/>
          <w:bCs/>
        </w:rPr>
      </w:pPr>
    </w:p>
    <w:p w14:paraId="710DBBC0" w14:textId="77777777" w:rsidR="00DE326B" w:rsidRDefault="00DE326B" w:rsidP="00287B1B">
      <w:pPr>
        <w:tabs>
          <w:tab w:val="left" w:pos="142"/>
          <w:tab w:val="left" w:pos="284"/>
        </w:tabs>
        <w:spacing w:line="276" w:lineRule="auto"/>
        <w:jc w:val="center"/>
        <w:rPr>
          <w:b/>
          <w:bCs/>
        </w:rPr>
      </w:pPr>
      <w:r>
        <w:rPr>
          <w:b/>
          <w:bCs/>
        </w:rPr>
        <w:t>§ 141</w:t>
      </w:r>
    </w:p>
    <w:p w14:paraId="161CE14A" w14:textId="600E518A" w:rsidR="00DE326B" w:rsidRDefault="00DE326B" w:rsidP="00287B1B">
      <w:pPr>
        <w:tabs>
          <w:tab w:val="left" w:pos="142"/>
          <w:tab w:val="left" w:pos="284"/>
        </w:tabs>
        <w:spacing w:line="276" w:lineRule="auto"/>
        <w:jc w:val="both"/>
        <w:rPr>
          <w:b/>
          <w:bCs/>
        </w:rPr>
      </w:pPr>
      <w:r>
        <w:t>Uczeń który z przyczyn usprawiedliwionych nie przystąpił do egzaminu poprawkowego w</w:t>
      </w:r>
      <w:r w:rsidR="00F774A0">
        <w:t> </w:t>
      </w:r>
      <w:r>
        <w:t xml:space="preserve">wyznaczonym terminie może przystąpić do niego w dodatkowym terminie, wyznaczonym przez dyrektora szkoły nie później niż do końca września. </w:t>
      </w:r>
    </w:p>
    <w:p w14:paraId="6CFB9B10" w14:textId="77777777" w:rsidR="00DE326B" w:rsidRDefault="00DE326B" w:rsidP="00287B1B">
      <w:pPr>
        <w:tabs>
          <w:tab w:val="left" w:pos="142"/>
          <w:tab w:val="left" w:pos="284"/>
        </w:tabs>
        <w:spacing w:line="276" w:lineRule="auto"/>
        <w:jc w:val="center"/>
        <w:rPr>
          <w:b/>
          <w:bCs/>
        </w:rPr>
      </w:pPr>
    </w:p>
    <w:p w14:paraId="0B78A416" w14:textId="77777777" w:rsidR="00DE326B" w:rsidRDefault="00DE326B" w:rsidP="00287B1B">
      <w:pPr>
        <w:tabs>
          <w:tab w:val="left" w:pos="142"/>
          <w:tab w:val="left" w:pos="284"/>
        </w:tabs>
        <w:spacing w:line="276" w:lineRule="auto"/>
        <w:jc w:val="center"/>
        <w:rPr>
          <w:b/>
          <w:bCs/>
        </w:rPr>
      </w:pPr>
      <w:r>
        <w:rPr>
          <w:b/>
          <w:bCs/>
        </w:rPr>
        <w:t>§ 142</w:t>
      </w:r>
    </w:p>
    <w:p w14:paraId="3A82E1C6" w14:textId="0EC013BF" w:rsidR="00E27A49" w:rsidRPr="00F774A0" w:rsidRDefault="00DE326B" w:rsidP="00287B1B">
      <w:pPr>
        <w:tabs>
          <w:tab w:val="left" w:pos="142"/>
          <w:tab w:val="left" w:pos="284"/>
        </w:tabs>
        <w:spacing w:line="276" w:lineRule="auto"/>
        <w:jc w:val="both"/>
      </w:pPr>
      <w:r>
        <w:t>Uczeń który nie zdał egzaminu poprawkowego, nie otrzymuje promocji i powtarza klasę z</w:t>
      </w:r>
      <w:r w:rsidR="00F774A0">
        <w:t> </w:t>
      </w:r>
      <w:r>
        <w:t>zastrzeżeniem § 143.</w:t>
      </w:r>
    </w:p>
    <w:p w14:paraId="4A1C4039" w14:textId="77777777" w:rsidR="00E27A49" w:rsidRDefault="00E27A49" w:rsidP="00287B1B">
      <w:pPr>
        <w:tabs>
          <w:tab w:val="left" w:pos="142"/>
          <w:tab w:val="left" w:pos="284"/>
        </w:tabs>
        <w:spacing w:line="276" w:lineRule="auto"/>
        <w:jc w:val="both"/>
        <w:rPr>
          <w:b/>
          <w:bCs/>
        </w:rPr>
      </w:pPr>
    </w:p>
    <w:p w14:paraId="67F15A44" w14:textId="79C2501D" w:rsidR="00E27A49" w:rsidRPr="00F774A0" w:rsidRDefault="00DE326B" w:rsidP="00F774A0">
      <w:pPr>
        <w:tabs>
          <w:tab w:val="left" w:pos="142"/>
          <w:tab w:val="left" w:pos="284"/>
          <w:tab w:val="left" w:pos="2340"/>
        </w:tabs>
        <w:spacing w:line="276" w:lineRule="auto"/>
        <w:jc w:val="center"/>
        <w:rPr>
          <w:b/>
          <w:bCs/>
        </w:rPr>
      </w:pPr>
      <w:r>
        <w:rPr>
          <w:b/>
          <w:bCs/>
        </w:rPr>
        <w:t>§ 143</w:t>
      </w:r>
    </w:p>
    <w:p w14:paraId="3120CA8E" w14:textId="77777777" w:rsidR="00DE326B" w:rsidRDefault="00DE326B" w:rsidP="00287B1B">
      <w:pPr>
        <w:tabs>
          <w:tab w:val="left" w:pos="142"/>
          <w:tab w:val="left" w:pos="284"/>
          <w:tab w:val="left" w:pos="2340"/>
        </w:tabs>
        <w:spacing w:line="276" w:lineRule="auto"/>
        <w:jc w:val="both"/>
      </w:pPr>
      <w:r>
        <w:t>Uwzględniając możliwości edukacyjne ucznia Rada Pedagogiczna może jeden raz w ciągu danego etapu edukacyjnego promować do klasy programowo wyższej ucznia, który nie zdał egzaminu poprawkowego z jednych obowiązkowych zajęć edukacyjnych, pod warunkiem, że zajęcia te są zgodnie ze szkolnym planem nauczania, realizowane w klasie programowo wyższej.</w:t>
      </w:r>
    </w:p>
    <w:p w14:paraId="520779FC" w14:textId="77777777" w:rsidR="00DE326B" w:rsidRDefault="00DE326B" w:rsidP="00287B1B">
      <w:pPr>
        <w:tabs>
          <w:tab w:val="left" w:pos="142"/>
          <w:tab w:val="left" w:pos="284"/>
          <w:tab w:val="left" w:pos="2340"/>
        </w:tabs>
        <w:spacing w:line="276" w:lineRule="auto"/>
        <w:rPr>
          <w:b/>
          <w:bCs/>
        </w:rPr>
      </w:pPr>
    </w:p>
    <w:p w14:paraId="03DF8E92" w14:textId="77777777" w:rsidR="00DE326B" w:rsidRDefault="00DE326B" w:rsidP="00287B1B">
      <w:pPr>
        <w:tabs>
          <w:tab w:val="left" w:pos="142"/>
          <w:tab w:val="left" w:pos="284"/>
          <w:tab w:val="left" w:pos="2340"/>
        </w:tabs>
        <w:spacing w:line="276" w:lineRule="auto"/>
        <w:jc w:val="center"/>
        <w:rPr>
          <w:b/>
          <w:bCs/>
        </w:rPr>
      </w:pPr>
      <w:r>
        <w:rPr>
          <w:b/>
          <w:bCs/>
        </w:rPr>
        <w:t>§ 144</w:t>
      </w:r>
    </w:p>
    <w:p w14:paraId="326D183C" w14:textId="77777777" w:rsidR="00DE326B" w:rsidRDefault="00DE326B" w:rsidP="00287B1B">
      <w:pPr>
        <w:tabs>
          <w:tab w:val="left" w:pos="142"/>
          <w:tab w:val="left" w:pos="284"/>
          <w:tab w:val="left" w:pos="2340"/>
        </w:tabs>
        <w:spacing w:line="276" w:lineRule="auto"/>
        <w:jc w:val="center"/>
        <w:rPr>
          <w:b/>
          <w:bCs/>
        </w:rPr>
      </w:pPr>
      <w:r>
        <w:rPr>
          <w:b/>
          <w:bCs/>
        </w:rPr>
        <w:t xml:space="preserve">Zastrzeżenia </w:t>
      </w:r>
      <w:proofErr w:type="spellStart"/>
      <w:r>
        <w:rPr>
          <w:b/>
          <w:bCs/>
        </w:rPr>
        <w:t>ws</w:t>
      </w:r>
      <w:proofErr w:type="spellEnd"/>
      <w:r>
        <w:rPr>
          <w:b/>
          <w:bCs/>
        </w:rPr>
        <w:t>. egzaminu poprawkowego</w:t>
      </w:r>
    </w:p>
    <w:p w14:paraId="374D7532" w14:textId="66E70D55" w:rsidR="00DE326B" w:rsidRDefault="00DE326B" w:rsidP="00287B1B">
      <w:pPr>
        <w:tabs>
          <w:tab w:val="left" w:pos="0"/>
          <w:tab w:val="left" w:pos="142"/>
          <w:tab w:val="left" w:pos="284"/>
        </w:tabs>
        <w:spacing w:line="276" w:lineRule="auto"/>
        <w:jc w:val="both"/>
        <w:rPr>
          <w:b/>
          <w:bCs/>
        </w:rPr>
      </w:pPr>
      <w:r>
        <w:rPr>
          <w:b/>
          <w:bCs/>
        </w:rPr>
        <w:t xml:space="preserve">1. </w:t>
      </w:r>
      <w:r>
        <w:t xml:space="preserve"> Uczeń lub jego rodzice mogą zgłosić zastrzeżenia do dyrektora szkoły, jeśli uznają, że ocena uzyskana w wyniku egzaminu poprawkowego została ustalona niezgodnie z przepisami prawa, dotyczącymi trybu ustalania tej oceny</w:t>
      </w:r>
      <w:r w:rsidR="00F774A0">
        <w:t>.</w:t>
      </w:r>
    </w:p>
    <w:p w14:paraId="3195BEB4" w14:textId="77777777" w:rsidR="00DE326B" w:rsidRDefault="00DE326B" w:rsidP="00287B1B">
      <w:pPr>
        <w:tabs>
          <w:tab w:val="left" w:pos="142"/>
          <w:tab w:val="left" w:pos="284"/>
        </w:tabs>
        <w:spacing w:line="276" w:lineRule="auto"/>
        <w:jc w:val="both"/>
        <w:rPr>
          <w:b/>
          <w:bCs/>
        </w:rPr>
      </w:pPr>
      <w:r>
        <w:rPr>
          <w:b/>
          <w:bCs/>
        </w:rPr>
        <w:t xml:space="preserve">2.   </w:t>
      </w:r>
      <w:r>
        <w:t>Zastrzeżenia te mogą być zgłaszane w terminie 5 dni od dnia przeprowadzenia egzaminu poprawkowego</w:t>
      </w:r>
    </w:p>
    <w:p w14:paraId="58C1DA6D" w14:textId="77777777" w:rsidR="00AC1DA4" w:rsidRDefault="00AC1DA4" w:rsidP="00287B1B">
      <w:pPr>
        <w:tabs>
          <w:tab w:val="left" w:pos="142"/>
          <w:tab w:val="left" w:pos="284"/>
          <w:tab w:val="left" w:pos="2340"/>
        </w:tabs>
        <w:spacing w:line="276" w:lineRule="auto"/>
        <w:jc w:val="center"/>
        <w:rPr>
          <w:b/>
          <w:bCs/>
        </w:rPr>
      </w:pPr>
    </w:p>
    <w:p w14:paraId="1FE57C0A" w14:textId="77777777" w:rsidR="00DE326B" w:rsidRDefault="00DE326B" w:rsidP="00287B1B">
      <w:pPr>
        <w:tabs>
          <w:tab w:val="left" w:pos="142"/>
          <w:tab w:val="left" w:pos="284"/>
          <w:tab w:val="left" w:pos="2340"/>
        </w:tabs>
        <w:spacing w:line="276" w:lineRule="auto"/>
        <w:jc w:val="center"/>
        <w:rPr>
          <w:b/>
          <w:bCs/>
        </w:rPr>
      </w:pPr>
      <w:r>
        <w:rPr>
          <w:b/>
          <w:bCs/>
        </w:rPr>
        <w:t>§ 145</w:t>
      </w:r>
    </w:p>
    <w:p w14:paraId="08129500" w14:textId="787B2B80" w:rsidR="00DE326B" w:rsidRDefault="00DE326B" w:rsidP="00287B1B">
      <w:pPr>
        <w:widowControl w:val="0"/>
        <w:tabs>
          <w:tab w:val="left" w:pos="142"/>
          <w:tab w:val="left" w:pos="284"/>
          <w:tab w:val="left" w:pos="360"/>
        </w:tabs>
        <w:spacing w:line="276" w:lineRule="auto"/>
        <w:jc w:val="both"/>
        <w:rPr>
          <w:b/>
          <w:bCs/>
        </w:rPr>
      </w:pPr>
      <w:r>
        <w:rPr>
          <w:rFonts w:cs="Arial-BoldMT"/>
        </w:rPr>
        <w:t>Na własną prośbę rodzice mogą uczestniczyć w egzaminach: klasyfikacyjnym i poprawkowym.</w:t>
      </w:r>
    </w:p>
    <w:p w14:paraId="4BEADAC5" w14:textId="77777777" w:rsidR="00DE326B" w:rsidRDefault="00DE326B" w:rsidP="00287B1B">
      <w:pPr>
        <w:tabs>
          <w:tab w:val="left" w:pos="142"/>
          <w:tab w:val="left" w:pos="284"/>
        </w:tabs>
        <w:spacing w:line="276" w:lineRule="auto"/>
        <w:jc w:val="both"/>
        <w:rPr>
          <w:b/>
          <w:bCs/>
        </w:rPr>
      </w:pPr>
    </w:p>
    <w:p w14:paraId="0BD79322" w14:textId="77777777" w:rsidR="00851EC4" w:rsidRPr="00F774A0" w:rsidRDefault="00E00148" w:rsidP="00E00148">
      <w:pPr>
        <w:tabs>
          <w:tab w:val="left" w:pos="142"/>
          <w:tab w:val="left" w:pos="284"/>
        </w:tabs>
        <w:spacing w:line="276" w:lineRule="auto"/>
        <w:jc w:val="center"/>
        <w:rPr>
          <w:b/>
          <w:bCs/>
        </w:rPr>
      </w:pPr>
      <w:bookmarkStart w:id="79" w:name="_Hlk112693571"/>
      <w:r w:rsidRPr="00F774A0">
        <w:rPr>
          <w:b/>
          <w:bCs/>
        </w:rPr>
        <w:t>§ 145a</w:t>
      </w:r>
    </w:p>
    <w:p w14:paraId="355B0304" w14:textId="77777777" w:rsidR="00E00148" w:rsidRPr="00F774A0" w:rsidRDefault="00E00148" w:rsidP="00E00148">
      <w:pPr>
        <w:tabs>
          <w:tab w:val="left" w:pos="142"/>
          <w:tab w:val="left" w:pos="284"/>
        </w:tabs>
        <w:spacing w:line="276" w:lineRule="auto"/>
        <w:jc w:val="both"/>
      </w:pPr>
      <w:r w:rsidRPr="003154EF">
        <w:rPr>
          <w:b/>
          <w:bCs/>
        </w:rPr>
        <w:lastRenderedPageBreak/>
        <w:t>1.</w:t>
      </w:r>
      <w:r w:rsidRPr="00F774A0">
        <w:tab/>
        <w:t>Egzamin ósmoklasisty jest przeprowadzany na podstawie wymagań określonych w podstawie programowej kształcenia ogólnego dla szkoły podstawowej oraz sprawdza, w jakim stopniu uczeń spełnia te wymagania.</w:t>
      </w:r>
    </w:p>
    <w:p w14:paraId="7F8F874B" w14:textId="77777777" w:rsidR="00E00148" w:rsidRPr="00F774A0" w:rsidRDefault="00E00148" w:rsidP="00E00148">
      <w:pPr>
        <w:tabs>
          <w:tab w:val="left" w:pos="142"/>
          <w:tab w:val="left" w:pos="284"/>
        </w:tabs>
        <w:spacing w:line="276" w:lineRule="auto"/>
        <w:jc w:val="both"/>
      </w:pPr>
      <w:r w:rsidRPr="003154EF">
        <w:rPr>
          <w:b/>
          <w:bCs/>
        </w:rPr>
        <w:t>2.</w:t>
      </w:r>
      <w:r w:rsidRPr="00F774A0">
        <w:tab/>
        <w:t>Egzamin ósmoklasisty jest przeprowadzany w formie pisemnej.</w:t>
      </w:r>
    </w:p>
    <w:p w14:paraId="40463617" w14:textId="77777777" w:rsidR="00E00148" w:rsidRPr="00F774A0" w:rsidRDefault="00E00148" w:rsidP="00E00148">
      <w:pPr>
        <w:tabs>
          <w:tab w:val="left" w:pos="142"/>
          <w:tab w:val="left" w:pos="284"/>
        </w:tabs>
        <w:spacing w:line="276" w:lineRule="auto"/>
        <w:jc w:val="both"/>
      </w:pPr>
      <w:r w:rsidRPr="003154EF">
        <w:rPr>
          <w:b/>
          <w:bCs/>
        </w:rPr>
        <w:t>3.</w:t>
      </w:r>
      <w:r w:rsidRPr="003154EF">
        <w:rPr>
          <w:b/>
          <w:bCs/>
        </w:rPr>
        <w:tab/>
      </w:r>
      <w:r w:rsidRPr="00F774A0">
        <w:t>Egzamin ósmoklasisty obejmuje następujące przedmioty  obowiązkowe:</w:t>
      </w:r>
    </w:p>
    <w:p w14:paraId="6095F548" w14:textId="77777777" w:rsidR="00E00148" w:rsidRPr="00F774A0" w:rsidRDefault="00E00148" w:rsidP="00E00148">
      <w:pPr>
        <w:tabs>
          <w:tab w:val="left" w:pos="142"/>
          <w:tab w:val="left" w:pos="284"/>
        </w:tabs>
        <w:spacing w:line="276" w:lineRule="auto"/>
        <w:jc w:val="both"/>
      </w:pPr>
      <w:r w:rsidRPr="00F774A0">
        <w:t>1)</w:t>
      </w:r>
      <w:r w:rsidRPr="00F774A0">
        <w:tab/>
        <w:t>język polski;</w:t>
      </w:r>
    </w:p>
    <w:p w14:paraId="73EFBEB1" w14:textId="77777777" w:rsidR="00E00148" w:rsidRPr="00F774A0" w:rsidRDefault="00E00148" w:rsidP="00E00148">
      <w:pPr>
        <w:tabs>
          <w:tab w:val="left" w:pos="142"/>
          <w:tab w:val="left" w:pos="284"/>
        </w:tabs>
        <w:spacing w:line="276" w:lineRule="auto"/>
        <w:jc w:val="both"/>
      </w:pPr>
      <w:r w:rsidRPr="00F774A0">
        <w:t>2)</w:t>
      </w:r>
      <w:r w:rsidRPr="00F774A0">
        <w:tab/>
        <w:t>matematykę;</w:t>
      </w:r>
    </w:p>
    <w:p w14:paraId="4F738FF3" w14:textId="77777777" w:rsidR="00E00148" w:rsidRPr="00F774A0" w:rsidRDefault="00E00148" w:rsidP="00E00148">
      <w:pPr>
        <w:tabs>
          <w:tab w:val="left" w:pos="142"/>
          <w:tab w:val="left" w:pos="284"/>
        </w:tabs>
        <w:spacing w:line="276" w:lineRule="auto"/>
        <w:jc w:val="both"/>
      </w:pPr>
      <w:r w:rsidRPr="00F774A0">
        <w:t>3)</w:t>
      </w:r>
      <w:r w:rsidRPr="00F774A0">
        <w:tab/>
        <w:t>język obcy nowożytny;</w:t>
      </w:r>
    </w:p>
    <w:p w14:paraId="43AB3B5E" w14:textId="7A292AAD" w:rsidR="00771C07" w:rsidRPr="00771C07" w:rsidRDefault="00771C07" w:rsidP="00E00148">
      <w:pPr>
        <w:tabs>
          <w:tab w:val="left" w:pos="142"/>
          <w:tab w:val="left" w:pos="284"/>
        </w:tabs>
        <w:spacing w:line="276" w:lineRule="auto"/>
        <w:jc w:val="both"/>
        <w:rPr>
          <w:bCs/>
          <w:i/>
        </w:rPr>
      </w:pPr>
      <w:r>
        <w:rPr>
          <w:b/>
          <w:bCs/>
        </w:rPr>
        <w:t xml:space="preserve">4. </w:t>
      </w:r>
      <w:r>
        <w:rPr>
          <w:bCs/>
          <w:i/>
        </w:rPr>
        <w:t>uchylony</w:t>
      </w:r>
    </w:p>
    <w:p w14:paraId="016A5ADC" w14:textId="06DF6826" w:rsidR="00E00148" w:rsidRPr="00F774A0" w:rsidRDefault="003154EF" w:rsidP="00E00148">
      <w:pPr>
        <w:tabs>
          <w:tab w:val="left" w:pos="142"/>
          <w:tab w:val="left" w:pos="284"/>
        </w:tabs>
        <w:spacing w:line="276" w:lineRule="auto"/>
        <w:jc w:val="both"/>
      </w:pPr>
      <w:r>
        <w:rPr>
          <w:b/>
          <w:bCs/>
        </w:rPr>
        <w:t>5</w:t>
      </w:r>
      <w:r w:rsidR="00E00148" w:rsidRPr="00F774A0">
        <w:t>.</w:t>
      </w:r>
      <w:r w:rsidR="00E00148" w:rsidRPr="00F774A0">
        <w:tab/>
        <w:t>Uczeń posiadający orzeczenie o potrzebie kształcenia specjalnego wydane ze względu na niepełnosprawność intelektualną w stopniu umiarkowanym lub znacznym lub niepełnosprawności sprzężone, gdy jedną z niepełnosprawności jest niepełnosprawność intelektualna w stopniu umiarkowanym lub znacznym, nie przystępuje do egzaminu ósmoklasisty.</w:t>
      </w:r>
    </w:p>
    <w:p w14:paraId="682C559A" w14:textId="41D6FF86" w:rsidR="00E00148" w:rsidRPr="00F774A0" w:rsidRDefault="003154EF" w:rsidP="00E00148">
      <w:pPr>
        <w:tabs>
          <w:tab w:val="left" w:pos="142"/>
          <w:tab w:val="left" w:pos="284"/>
        </w:tabs>
        <w:spacing w:line="276" w:lineRule="auto"/>
        <w:jc w:val="both"/>
      </w:pPr>
      <w:r>
        <w:rPr>
          <w:b/>
          <w:bCs/>
        </w:rPr>
        <w:t>6</w:t>
      </w:r>
      <w:r w:rsidR="00E00148" w:rsidRPr="003154EF">
        <w:rPr>
          <w:b/>
          <w:bCs/>
        </w:rPr>
        <w:t>.</w:t>
      </w:r>
      <w:r w:rsidR="00E00148" w:rsidRPr="003154EF">
        <w:rPr>
          <w:b/>
          <w:bCs/>
        </w:rPr>
        <w:tab/>
      </w:r>
      <w:r w:rsidR="00E00148" w:rsidRPr="00F774A0">
        <w:t>Uczeń posiadający orzeczenie o potrzebie kształcenia specjaln</w:t>
      </w:r>
      <w:bookmarkStart w:id="80" w:name="_GoBack"/>
      <w:bookmarkEnd w:id="80"/>
      <w:r w:rsidR="00E00148" w:rsidRPr="00F774A0">
        <w:t>ego wydane ze względu na niepełnosprawności sprzężone inne niż wymienione w ust. 4 może być zwolniony przez dyrektora okręgowej komisji egzaminacyjnej z obowiązku przystąpienia do egzaminu ósmoklasisty, na wniosek rodziców pozytywnie zaopiniowany przez dyrektora szkoły.</w:t>
      </w:r>
    </w:p>
    <w:p w14:paraId="07DCF12E" w14:textId="06F5278F" w:rsidR="00E00148" w:rsidRPr="00F774A0" w:rsidRDefault="003154EF" w:rsidP="00E00148">
      <w:pPr>
        <w:tabs>
          <w:tab w:val="left" w:pos="142"/>
          <w:tab w:val="left" w:pos="284"/>
        </w:tabs>
        <w:spacing w:line="276" w:lineRule="auto"/>
        <w:jc w:val="both"/>
      </w:pPr>
      <w:r>
        <w:rPr>
          <w:b/>
          <w:bCs/>
        </w:rPr>
        <w:t>7</w:t>
      </w:r>
      <w:r w:rsidR="00E00148" w:rsidRPr="003154EF">
        <w:rPr>
          <w:b/>
          <w:bCs/>
        </w:rPr>
        <w:t>.</w:t>
      </w:r>
      <w:r w:rsidR="00E00148" w:rsidRPr="00F774A0">
        <w:tab/>
        <w:t>Uczeń, który z przyczyn losowych lub zdrowotnych, w terminie głównym:</w:t>
      </w:r>
    </w:p>
    <w:p w14:paraId="421D36CC" w14:textId="77777777" w:rsidR="00E00148" w:rsidRPr="00F774A0" w:rsidRDefault="00E00148" w:rsidP="00E00148">
      <w:pPr>
        <w:tabs>
          <w:tab w:val="left" w:pos="142"/>
          <w:tab w:val="left" w:pos="284"/>
        </w:tabs>
        <w:spacing w:line="276" w:lineRule="auto"/>
        <w:jc w:val="both"/>
      </w:pPr>
      <w:r w:rsidRPr="00F774A0">
        <w:t>1)</w:t>
      </w:r>
      <w:r w:rsidRPr="00F774A0">
        <w:tab/>
        <w:t>nie przystąpił do egzaminu ósmoklasisty z danego przedmiotu lub przedmiotów albo</w:t>
      </w:r>
    </w:p>
    <w:p w14:paraId="75CBF5B7" w14:textId="77777777" w:rsidR="00E00148" w:rsidRPr="00F774A0" w:rsidRDefault="00E00148" w:rsidP="00E00148">
      <w:pPr>
        <w:tabs>
          <w:tab w:val="left" w:pos="142"/>
          <w:tab w:val="left" w:pos="284"/>
        </w:tabs>
        <w:spacing w:line="276" w:lineRule="auto"/>
        <w:jc w:val="both"/>
      </w:pPr>
      <w:r w:rsidRPr="00F774A0">
        <w:t>2)</w:t>
      </w:r>
      <w:r w:rsidRPr="00F774A0">
        <w:tab/>
        <w:t>przerwał egzamin ósmoklasisty z danego przedmiotu lub przedmiotów – przystępuje do egzaminu z tego przedmiotu lub przedmiotów w terminie dodatkowym w szkole, której jest uczniem.</w:t>
      </w:r>
    </w:p>
    <w:p w14:paraId="2C9E63DE" w14:textId="176D23B7" w:rsidR="00E00148" w:rsidRPr="00F774A0" w:rsidRDefault="003154EF" w:rsidP="00E00148">
      <w:pPr>
        <w:tabs>
          <w:tab w:val="left" w:pos="142"/>
          <w:tab w:val="left" w:pos="284"/>
        </w:tabs>
        <w:spacing w:line="276" w:lineRule="auto"/>
        <w:jc w:val="both"/>
      </w:pPr>
      <w:r>
        <w:rPr>
          <w:b/>
          <w:bCs/>
        </w:rPr>
        <w:t>8</w:t>
      </w:r>
      <w:r w:rsidR="00E00148" w:rsidRPr="003154EF">
        <w:rPr>
          <w:b/>
          <w:bCs/>
        </w:rPr>
        <w:t>.</w:t>
      </w:r>
      <w:r w:rsidR="00E00148" w:rsidRPr="00F774A0">
        <w:tab/>
        <w:t>W szczególnych przypadkach losowych lub zdrowotnych, uniemożliwiających przystąpienie do egzaminu ósmoklasisty z danego przedmiotu lub przedmiotów w terminie dodatkowym, dyrektor okręgowej komisji egzaminacyjnej, na udokumentowany wniosek dyrektora szkoły, może zwolnić ucznia z obowiązku przystąpienia do egzaminu ósmoklasisty z danego przedmiotu lub przedmiotów. Dyrektor szkoły składa wniosek w porozumieniu z rodzicami ucznia.</w:t>
      </w:r>
    </w:p>
    <w:p w14:paraId="536A1530" w14:textId="065E5335" w:rsidR="00E00148" w:rsidRPr="00F774A0" w:rsidRDefault="003154EF" w:rsidP="00E00148">
      <w:pPr>
        <w:tabs>
          <w:tab w:val="left" w:pos="142"/>
          <w:tab w:val="left" w:pos="284"/>
        </w:tabs>
        <w:spacing w:line="276" w:lineRule="auto"/>
        <w:jc w:val="both"/>
      </w:pPr>
      <w:r>
        <w:rPr>
          <w:b/>
          <w:bCs/>
        </w:rPr>
        <w:t>9</w:t>
      </w:r>
      <w:r w:rsidR="00E00148" w:rsidRPr="003154EF">
        <w:rPr>
          <w:b/>
          <w:bCs/>
        </w:rPr>
        <w:t>.</w:t>
      </w:r>
      <w:r w:rsidR="00E00148" w:rsidRPr="003154EF">
        <w:rPr>
          <w:b/>
          <w:bCs/>
        </w:rPr>
        <w:tab/>
      </w:r>
      <w:r w:rsidR="00E00148" w:rsidRPr="00F774A0">
        <w:t>Wyniki egzaminu ósmoklasisty nie wpływają na ukończenie szkoły.</w:t>
      </w:r>
    </w:p>
    <w:p w14:paraId="27BBAE9A" w14:textId="77777777" w:rsidR="00E00148" w:rsidRPr="00F774A0" w:rsidRDefault="00E00148" w:rsidP="00287B1B">
      <w:pPr>
        <w:tabs>
          <w:tab w:val="left" w:pos="142"/>
          <w:tab w:val="left" w:pos="284"/>
        </w:tabs>
        <w:spacing w:line="276" w:lineRule="auto"/>
        <w:jc w:val="both"/>
        <w:rPr>
          <w:b/>
          <w:bCs/>
        </w:rPr>
      </w:pPr>
    </w:p>
    <w:p w14:paraId="66260D74" w14:textId="77777777" w:rsidR="00E00148" w:rsidRPr="00F774A0" w:rsidRDefault="00E00148" w:rsidP="00E00148">
      <w:pPr>
        <w:tabs>
          <w:tab w:val="left" w:pos="142"/>
          <w:tab w:val="left" w:pos="284"/>
        </w:tabs>
        <w:spacing w:line="276" w:lineRule="auto"/>
        <w:jc w:val="center"/>
        <w:rPr>
          <w:b/>
          <w:bCs/>
        </w:rPr>
      </w:pPr>
      <w:r w:rsidRPr="00F774A0">
        <w:rPr>
          <w:b/>
          <w:bCs/>
        </w:rPr>
        <w:t>§145b</w:t>
      </w:r>
    </w:p>
    <w:p w14:paraId="5CDF0E3B" w14:textId="77777777" w:rsidR="00E00148" w:rsidRPr="00F774A0" w:rsidRDefault="00E00148" w:rsidP="00E00148">
      <w:pPr>
        <w:tabs>
          <w:tab w:val="left" w:pos="142"/>
          <w:tab w:val="left" w:pos="284"/>
        </w:tabs>
        <w:spacing w:line="276" w:lineRule="auto"/>
        <w:jc w:val="center"/>
        <w:rPr>
          <w:b/>
          <w:bCs/>
        </w:rPr>
      </w:pPr>
      <w:r w:rsidRPr="00F774A0">
        <w:rPr>
          <w:b/>
          <w:bCs/>
        </w:rPr>
        <w:t>Ocenianie w trakcie kształcenia na odległość</w:t>
      </w:r>
    </w:p>
    <w:p w14:paraId="34B69A1A" w14:textId="77777777" w:rsidR="00E00148" w:rsidRPr="00F774A0" w:rsidRDefault="00E00148" w:rsidP="00E00148">
      <w:pPr>
        <w:tabs>
          <w:tab w:val="left" w:pos="142"/>
          <w:tab w:val="left" w:pos="284"/>
        </w:tabs>
        <w:spacing w:line="276" w:lineRule="auto"/>
        <w:jc w:val="both"/>
      </w:pPr>
      <w:r w:rsidRPr="003154EF">
        <w:rPr>
          <w:b/>
          <w:bCs/>
        </w:rPr>
        <w:t>1.</w:t>
      </w:r>
      <w:r w:rsidRPr="003154EF">
        <w:rPr>
          <w:b/>
          <w:bCs/>
        </w:rPr>
        <w:tab/>
      </w:r>
      <w:r w:rsidRPr="00F774A0">
        <w:t>W trakcie kształcenia na odległość ocenianiu podlegają osiągnięcia edukacyjne ucznia oraz jego zachowanie.</w:t>
      </w:r>
    </w:p>
    <w:p w14:paraId="5C42B0FC" w14:textId="581AAFD4" w:rsidR="00E00148" w:rsidRPr="00F774A0" w:rsidRDefault="00E00148" w:rsidP="00E00148">
      <w:pPr>
        <w:tabs>
          <w:tab w:val="left" w:pos="142"/>
          <w:tab w:val="left" w:pos="284"/>
        </w:tabs>
        <w:spacing w:line="276" w:lineRule="auto"/>
        <w:jc w:val="both"/>
      </w:pPr>
      <w:r w:rsidRPr="003154EF">
        <w:rPr>
          <w:b/>
          <w:bCs/>
        </w:rPr>
        <w:t>2.</w:t>
      </w:r>
      <w:r w:rsidRPr="00F774A0">
        <w:tab/>
        <w:t>Ocenianie bieżące podczas kształcenia na odległość ma na celu monitorowanie pracy ucznia oraz przekazywanie uczniowi informacji o jego osiągnięciach edukacyjnych pomagających w</w:t>
      </w:r>
      <w:r w:rsidR="00F774A0" w:rsidRPr="00F774A0">
        <w:t> </w:t>
      </w:r>
      <w:r w:rsidRPr="00F774A0">
        <w:t>uczeniu się, poprzez wskazanie, co uczeń robi dobrze, co i jak wymaga poprawy oraz jak powinien dalej się uczyć. Zasady oceniania muszą być dostosowane do przyjętych w szkole rozwiązań kształcenia na odległość.</w:t>
      </w:r>
    </w:p>
    <w:p w14:paraId="058C8FB6" w14:textId="77777777" w:rsidR="00E00148" w:rsidRPr="00F774A0" w:rsidRDefault="00E00148" w:rsidP="00E00148">
      <w:pPr>
        <w:tabs>
          <w:tab w:val="left" w:pos="142"/>
          <w:tab w:val="left" w:pos="284"/>
        </w:tabs>
        <w:spacing w:line="276" w:lineRule="auto"/>
        <w:jc w:val="both"/>
      </w:pPr>
      <w:r w:rsidRPr="003154EF">
        <w:rPr>
          <w:b/>
          <w:bCs/>
        </w:rPr>
        <w:t>3.</w:t>
      </w:r>
      <w:r w:rsidRPr="00F774A0">
        <w:tab/>
        <w:t>Nauczyciel jest obowiązany indywidualizować pracę z uczniem podczas kształcenia na odległość do potrzeb rozwojowych i edukacyjnych oraz możliwości psychofizycznych ucznia.</w:t>
      </w:r>
    </w:p>
    <w:p w14:paraId="7C71FCA0" w14:textId="77777777" w:rsidR="00E00148" w:rsidRPr="00F774A0" w:rsidRDefault="00E00148" w:rsidP="00E00148">
      <w:pPr>
        <w:tabs>
          <w:tab w:val="left" w:pos="142"/>
          <w:tab w:val="left" w:pos="284"/>
        </w:tabs>
        <w:spacing w:line="276" w:lineRule="auto"/>
        <w:jc w:val="both"/>
      </w:pPr>
      <w:r w:rsidRPr="003154EF">
        <w:rPr>
          <w:b/>
          <w:bCs/>
        </w:rPr>
        <w:t>4.</w:t>
      </w:r>
      <w:r w:rsidRPr="00F774A0">
        <w:tab/>
        <w:t>Monitorowanie postępów uczniów odbywa się poprzez:</w:t>
      </w:r>
    </w:p>
    <w:p w14:paraId="3BF57937" w14:textId="77777777" w:rsidR="00E00148" w:rsidRPr="00F774A0" w:rsidRDefault="00E00148" w:rsidP="00E00148">
      <w:pPr>
        <w:tabs>
          <w:tab w:val="left" w:pos="142"/>
          <w:tab w:val="left" w:pos="284"/>
        </w:tabs>
        <w:spacing w:line="276" w:lineRule="auto"/>
        <w:jc w:val="both"/>
      </w:pPr>
      <w:r w:rsidRPr="00F774A0">
        <w:lastRenderedPageBreak/>
        <w:t>1)</w:t>
      </w:r>
      <w:r w:rsidRPr="00F774A0">
        <w:tab/>
        <w:t>Obserwację pracy ucznia, w tym aktywność ucznia;</w:t>
      </w:r>
    </w:p>
    <w:p w14:paraId="53380CD2" w14:textId="77777777" w:rsidR="00E00148" w:rsidRPr="00F774A0" w:rsidRDefault="00E00148" w:rsidP="00E00148">
      <w:pPr>
        <w:tabs>
          <w:tab w:val="left" w:pos="142"/>
          <w:tab w:val="left" w:pos="284"/>
        </w:tabs>
        <w:spacing w:line="276" w:lineRule="auto"/>
        <w:jc w:val="both"/>
      </w:pPr>
      <w:r w:rsidRPr="00F774A0">
        <w:t>2)</w:t>
      </w:r>
      <w:r w:rsidRPr="00F774A0">
        <w:tab/>
        <w:t>Zaangażowanie ucznia w kontaktach z nauczycielem i kolegami w grupie;</w:t>
      </w:r>
    </w:p>
    <w:p w14:paraId="2850A5F6" w14:textId="77777777" w:rsidR="00E00148" w:rsidRPr="00F774A0" w:rsidRDefault="00E00148" w:rsidP="00E00148">
      <w:pPr>
        <w:tabs>
          <w:tab w:val="left" w:pos="142"/>
          <w:tab w:val="left" w:pos="284"/>
        </w:tabs>
        <w:spacing w:line="276" w:lineRule="auto"/>
        <w:jc w:val="both"/>
      </w:pPr>
      <w:r w:rsidRPr="00F774A0">
        <w:t>3)</w:t>
      </w:r>
      <w:r w:rsidRPr="00F774A0">
        <w:tab/>
        <w:t>Rozwiązywanie zadań i wykonywanie prac wskazanych przez nauczyciela;</w:t>
      </w:r>
    </w:p>
    <w:p w14:paraId="38FBA7C2" w14:textId="77777777" w:rsidR="00E00148" w:rsidRPr="00F774A0" w:rsidRDefault="00E00148" w:rsidP="00E00148">
      <w:pPr>
        <w:tabs>
          <w:tab w:val="left" w:pos="142"/>
          <w:tab w:val="left" w:pos="284"/>
        </w:tabs>
        <w:spacing w:line="276" w:lineRule="auto"/>
        <w:jc w:val="both"/>
      </w:pPr>
      <w:r w:rsidRPr="00F774A0">
        <w:t>4)</w:t>
      </w:r>
      <w:r w:rsidRPr="00F774A0">
        <w:tab/>
        <w:t>Terminowe wykonywanie zadań;</w:t>
      </w:r>
    </w:p>
    <w:p w14:paraId="295F8BB4" w14:textId="77777777" w:rsidR="00E00148" w:rsidRPr="00F774A0" w:rsidRDefault="00E00148" w:rsidP="00E00148">
      <w:pPr>
        <w:tabs>
          <w:tab w:val="left" w:pos="142"/>
          <w:tab w:val="left" w:pos="284"/>
        </w:tabs>
        <w:spacing w:line="276" w:lineRule="auto"/>
        <w:jc w:val="both"/>
      </w:pPr>
      <w:r w:rsidRPr="00F774A0">
        <w:t>5)</w:t>
      </w:r>
      <w:r w:rsidRPr="00F774A0">
        <w:tab/>
        <w:t>Wykazywanie własnej inicjatywy przez ucznia przy pojawiających się trudnościach;</w:t>
      </w:r>
    </w:p>
    <w:p w14:paraId="517F4424" w14:textId="77777777" w:rsidR="00E00148" w:rsidRPr="00F774A0" w:rsidRDefault="00E00148" w:rsidP="00E00148">
      <w:pPr>
        <w:tabs>
          <w:tab w:val="left" w:pos="142"/>
          <w:tab w:val="left" w:pos="284"/>
        </w:tabs>
        <w:spacing w:line="276" w:lineRule="auto"/>
        <w:jc w:val="both"/>
      </w:pPr>
      <w:r w:rsidRPr="00F774A0">
        <w:t>6)</w:t>
      </w:r>
      <w:r w:rsidRPr="00F774A0">
        <w:tab/>
        <w:t>Wykorzystywanie przez ucznia wiedzy i umiejętności wcześniej nabytych do wykonywania kolejnych zadań.</w:t>
      </w:r>
    </w:p>
    <w:p w14:paraId="1A660B6C" w14:textId="77777777" w:rsidR="00E00148" w:rsidRPr="00F774A0" w:rsidRDefault="00E00148" w:rsidP="00E00148">
      <w:pPr>
        <w:tabs>
          <w:tab w:val="left" w:pos="142"/>
          <w:tab w:val="left" w:pos="284"/>
        </w:tabs>
        <w:spacing w:line="276" w:lineRule="auto"/>
        <w:jc w:val="both"/>
      </w:pPr>
      <w:r w:rsidRPr="003154EF">
        <w:rPr>
          <w:b/>
          <w:bCs/>
        </w:rPr>
        <w:t>5.</w:t>
      </w:r>
      <w:r w:rsidRPr="00F774A0">
        <w:t xml:space="preserve"> Sposoby weryfikacji wiedzy i umiejętności uczniów zależą od specyfiki przedmiotu.</w:t>
      </w:r>
    </w:p>
    <w:p w14:paraId="57D0E8C1" w14:textId="77777777" w:rsidR="00E00148" w:rsidRPr="00F774A0" w:rsidRDefault="00E00148" w:rsidP="00E00148">
      <w:pPr>
        <w:tabs>
          <w:tab w:val="left" w:pos="142"/>
          <w:tab w:val="left" w:pos="284"/>
        </w:tabs>
        <w:spacing w:line="276" w:lineRule="auto"/>
        <w:jc w:val="both"/>
      </w:pPr>
      <w:r w:rsidRPr="003154EF">
        <w:rPr>
          <w:b/>
          <w:bCs/>
        </w:rPr>
        <w:t>6.</w:t>
      </w:r>
      <w:r w:rsidRPr="00F774A0">
        <w:t xml:space="preserve"> W zależności od formy komunikacji w uczniem, nauczyciele monitorują i sprawdzają wiedzę uczniów oraz ich postępy w nauce według następujących wytycznych :</w:t>
      </w:r>
    </w:p>
    <w:p w14:paraId="047E08A3" w14:textId="77777777" w:rsidR="00E00148" w:rsidRPr="00F774A0" w:rsidRDefault="00E00148" w:rsidP="00E00148">
      <w:pPr>
        <w:tabs>
          <w:tab w:val="left" w:pos="142"/>
          <w:tab w:val="left" w:pos="284"/>
        </w:tabs>
        <w:spacing w:line="276" w:lineRule="auto"/>
        <w:jc w:val="both"/>
      </w:pPr>
      <w:r w:rsidRPr="00F774A0">
        <w:t>1)</w:t>
      </w:r>
      <w:r w:rsidRPr="00F774A0">
        <w:tab/>
        <w:t>ocenianiu podlega aktywność uczniów wykazywana podczas lekcji on-line;</w:t>
      </w:r>
    </w:p>
    <w:p w14:paraId="721E047E" w14:textId="77777777" w:rsidR="00E00148" w:rsidRPr="00F774A0" w:rsidRDefault="00E00148" w:rsidP="00E00148">
      <w:pPr>
        <w:tabs>
          <w:tab w:val="left" w:pos="142"/>
          <w:tab w:val="left" w:pos="284"/>
        </w:tabs>
        <w:spacing w:line="276" w:lineRule="auto"/>
        <w:jc w:val="both"/>
      </w:pPr>
      <w:r w:rsidRPr="00F774A0">
        <w:t>2)</w:t>
      </w:r>
      <w:r w:rsidRPr="00F774A0">
        <w:tab/>
        <w:t>dodatkowe (związane z tematem przeprowadzonej lekcji), zlecone przez nauczyciela czynności i prace wykonane przez uczniów;</w:t>
      </w:r>
    </w:p>
    <w:p w14:paraId="049F4738" w14:textId="77777777" w:rsidR="00E00148" w:rsidRPr="00F774A0" w:rsidRDefault="00E00148" w:rsidP="00E00148">
      <w:pPr>
        <w:tabs>
          <w:tab w:val="left" w:pos="142"/>
          <w:tab w:val="left" w:pos="284"/>
        </w:tabs>
        <w:spacing w:line="276" w:lineRule="auto"/>
        <w:jc w:val="both"/>
      </w:pPr>
      <w:r w:rsidRPr="00F774A0">
        <w:t>3)</w:t>
      </w:r>
      <w:r w:rsidRPr="00F774A0">
        <w:tab/>
        <w:t>ocenianiu podlegają prace domowe zadane przez nauczyciela i odesłane w wyznaczonym terminie poprzez pocztę elektroniczną lub inną formę (np. poprzez komunikatory);</w:t>
      </w:r>
    </w:p>
    <w:p w14:paraId="6D7BE31E" w14:textId="0F615DAB" w:rsidR="00E00148" w:rsidRPr="00F774A0" w:rsidRDefault="00E00148" w:rsidP="00E00148">
      <w:pPr>
        <w:tabs>
          <w:tab w:val="left" w:pos="142"/>
          <w:tab w:val="left" w:pos="284"/>
        </w:tabs>
        <w:spacing w:line="276" w:lineRule="auto"/>
        <w:jc w:val="both"/>
      </w:pPr>
      <w:r w:rsidRPr="00F774A0">
        <w:t>4)</w:t>
      </w:r>
      <w:r w:rsidRPr="00F774A0">
        <w:tab/>
        <w:t>ocenianiu podlegają prace pisemne, które zostały określone ze stosownym wyprzedzeniem. Praca pisemna nie może trwać dłużej niż to wynika z dziennego planu lekcji dla klasy</w:t>
      </w:r>
      <w:r w:rsidR="00F774A0" w:rsidRPr="00F774A0">
        <w:t>;</w:t>
      </w:r>
    </w:p>
    <w:p w14:paraId="44C4E372" w14:textId="77777777" w:rsidR="00E00148" w:rsidRPr="00F774A0" w:rsidRDefault="00E00148" w:rsidP="00E00148">
      <w:pPr>
        <w:tabs>
          <w:tab w:val="left" w:pos="142"/>
          <w:tab w:val="left" w:pos="284"/>
        </w:tabs>
        <w:spacing w:line="276" w:lineRule="auto"/>
        <w:jc w:val="both"/>
      </w:pPr>
      <w:r w:rsidRPr="00F774A0">
        <w:t>5)</w:t>
      </w:r>
      <w:r w:rsidRPr="00F774A0">
        <w:tab/>
        <w:t>odpowiedzi ustne udzielane w czasie rzeczywistym za pomocą komunikatorów elektronicznych;</w:t>
      </w:r>
    </w:p>
    <w:p w14:paraId="50565578" w14:textId="77777777" w:rsidR="00E00148" w:rsidRPr="00F774A0" w:rsidRDefault="00E00148" w:rsidP="00E00148">
      <w:pPr>
        <w:tabs>
          <w:tab w:val="left" w:pos="142"/>
          <w:tab w:val="left" w:pos="284"/>
        </w:tabs>
        <w:spacing w:line="276" w:lineRule="auto"/>
        <w:jc w:val="both"/>
      </w:pPr>
      <w:r w:rsidRPr="00F774A0">
        <w:t>6)</w:t>
      </w:r>
      <w:r w:rsidRPr="00F774A0">
        <w:tab/>
        <w:t>przygotowanie projektu przez ucznia.</w:t>
      </w:r>
    </w:p>
    <w:p w14:paraId="1B19BA42" w14:textId="77777777" w:rsidR="00E00148" w:rsidRPr="00F774A0" w:rsidRDefault="00E00148" w:rsidP="00E00148">
      <w:pPr>
        <w:tabs>
          <w:tab w:val="left" w:pos="142"/>
          <w:tab w:val="left" w:pos="284"/>
        </w:tabs>
        <w:spacing w:line="276" w:lineRule="auto"/>
        <w:jc w:val="both"/>
      </w:pPr>
    </w:p>
    <w:p w14:paraId="450B2B67" w14:textId="77777777" w:rsidR="00E00148" w:rsidRPr="00F774A0" w:rsidRDefault="00E00148" w:rsidP="00E00148">
      <w:pPr>
        <w:tabs>
          <w:tab w:val="left" w:pos="142"/>
          <w:tab w:val="left" w:pos="284"/>
        </w:tabs>
        <w:spacing w:line="276" w:lineRule="auto"/>
        <w:jc w:val="center"/>
        <w:rPr>
          <w:b/>
          <w:bCs/>
        </w:rPr>
      </w:pPr>
      <w:r w:rsidRPr="00F774A0">
        <w:rPr>
          <w:b/>
          <w:bCs/>
        </w:rPr>
        <w:t>§ 145c.</w:t>
      </w:r>
    </w:p>
    <w:p w14:paraId="2DE57E1C" w14:textId="77777777" w:rsidR="00E00148" w:rsidRPr="00F774A0" w:rsidRDefault="00E00148" w:rsidP="00E00148">
      <w:pPr>
        <w:tabs>
          <w:tab w:val="left" w:pos="142"/>
          <w:tab w:val="left" w:pos="284"/>
        </w:tabs>
        <w:spacing w:line="276" w:lineRule="auto"/>
        <w:jc w:val="both"/>
      </w:pPr>
      <w:r w:rsidRPr="003154EF">
        <w:rPr>
          <w:b/>
          <w:bCs/>
        </w:rPr>
        <w:t>1.</w:t>
      </w:r>
      <w:r w:rsidRPr="00F774A0">
        <w:tab/>
        <w:t xml:space="preserve">W ocenianiu zajęć z wychowania fizycznego, nauczyciel bierze pod uwagę prace pisemne ucznia bądź przygotowaną prezentację lub projekt dotyczące tematyki kultury fizycznej i edukacji prozdrowotnej oraz teoretyczną znajomość zagadnień sportowych, np. poprzez opracowanie planu rozgrzewki, opis zasad danej gry zespołowej lub przygotowanie tygodniowego planu treningowego.  </w:t>
      </w:r>
    </w:p>
    <w:p w14:paraId="5823D023" w14:textId="77777777" w:rsidR="00E00148" w:rsidRPr="00F774A0" w:rsidRDefault="00E00148" w:rsidP="00E00148">
      <w:pPr>
        <w:tabs>
          <w:tab w:val="left" w:pos="142"/>
          <w:tab w:val="left" w:pos="284"/>
        </w:tabs>
        <w:spacing w:line="276" w:lineRule="auto"/>
        <w:jc w:val="both"/>
      </w:pPr>
      <w:r w:rsidRPr="003154EF">
        <w:rPr>
          <w:b/>
          <w:bCs/>
        </w:rPr>
        <w:t>2.</w:t>
      </w:r>
      <w:r w:rsidRPr="00F774A0">
        <w:tab/>
        <w:t>Nauczyciel wychowania fizycznego może rekomendować uczniom korzystanie ze sprawdzonych stron internetowych, na których zamieszczane są zestawy bezpiecznych ćwiczeń fizycznych i instruktaży tanecznych możliwych do wykonania w domu lub na świeżym powietrzu, np. na terenie dostępnych lasów i parków.</w:t>
      </w:r>
    </w:p>
    <w:p w14:paraId="70F4B1FE" w14:textId="77777777" w:rsidR="00E00148" w:rsidRPr="00F774A0" w:rsidRDefault="00E00148" w:rsidP="00E00148">
      <w:pPr>
        <w:tabs>
          <w:tab w:val="left" w:pos="142"/>
          <w:tab w:val="left" w:pos="284"/>
        </w:tabs>
        <w:spacing w:line="276" w:lineRule="auto"/>
        <w:jc w:val="both"/>
      </w:pPr>
      <w:r w:rsidRPr="003154EF">
        <w:rPr>
          <w:b/>
          <w:bCs/>
        </w:rPr>
        <w:t>3</w:t>
      </w:r>
      <w:r w:rsidRPr="00F774A0">
        <w:t>.</w:t>
      </w:r>
      <w:r w:rsidRPr="00F774A0">
        <w:tab/>
        <w:t>Nauczyciel wychowania fizycznego może oceniać ucznia także na podstawie odesłanych przez ucznia nagrań/ zdjęć z wykonania zleconych zadań</w:t>
      </w:r>
    </w:p>
    <w:p w14:paraId="765D50F6" w14:textId="77777777" w:rsidR="00E00148" w:rsidRPr="00F774A0" w:rsidRDefault="00E00148" w:rsidP="00E00148">
      <w:pPr>
        <w:tabs>
          <w:tab w:val="left" w:pos="142"/>
          <w:tab w:val="left" w:pos="284"/>
        </w:tabs>
        <w:spacing w:line="276" w:lineRule="auto"/>
        <w:jc w:val="both"/>
      </w:pPr>
      <w:r w:rsidRPr="003154EF">
        <w:rPr>
          <w:b/>
          <w:bCs/>
        </w:rPr>
        <w:t>4.</w:t>
      </w:r>
      <w:r w:rsidRPr="00F774A0">
        <w:tab/>
        <w:t>Nauczyciel wychowania fizycznego może zachęcać uczniów do wypełniania dzienniczków aktywności fizycznej.</w:t>
      </w:r>
    </w:p>
    <w:p w14:paraId="74F7D896" w14:textId="77777777" w:rsidR="00E00148" w:rsidRPr="00F774A0" w:rsidRDefault="00E00148" w:rsidP="00E00148">
      <w:pPr>
        <w:tabs>
          <w:tab w:val="left" w:pos="142"/>
          <w:tab w:val="left" w:pos="284"/>
        </w:tabs>
        <w:spacing w:line="276" w:lineRule="auto"/>
        <w:jc w:val="both"/>
      </w:pPr>
    </w:p>
    <w:p w14:paraId="633CEFFF" w14:textId="77777777" w:rsidR="00E00148" w:rsidRPr="00F774A0" w:rsidRDefault="00E00148" w:rsidP="00E00148">
      <w:pPr>
        <w:tabs>
          <w:tab w:val="left" w:pos="142"/>
          <w:tab w:val="left" w:pos="284"/>
        </w:tabs>
        <w:spacing w:line="276" w:lineRule="auto"/>
        <w:jc w:val="center"/>
        <w:rPr>
          <w:b/>
          <w:bCs/>
        </w:rPr>
      </w:pPr>
      <w:r w:rsidRPr="00F774A0">
        <w:rPr>
          <w:b/>
          <w:bCs/>
        </w:rPr>
        <w:t>§ 145d.</w:t>
      </w:r>
    </w:p>
    <w:p w14:paraId="4AC68070" w14:textId="77777777" w:rsidR="00E00148" w:rsidRPr="00F774A0" w:rsidRDefault="00E00148" w:rsidP="00E00148">
      <w:pPr>
        <w:tabs>
          <w:tab w:val="left" w:pos="142"/>
          <w:tab w:val="left" w:pos="284"/>
        </w:tabs>
        <w:spacing w:line="276" w:lineRule="auto"/>
        <w:jc w:val="both"/>
      </w:pPr>
      <w:r w:rsidRPr="003154EF">
        <w:rPr>
          <w:b/>
          <w:bCs/>
        </w:rPr>
        <w:t>1.</w:t>
      </w:r>
      <w:r w:rsidRPr="00F774A0">
        <w:tab/>
        <w:t xml:space="preserve">Ocenianie zachowania uczniów polegać będzie na podsumowaniu zachowania ucznia w okresie poprzedzającym zawieszenie działalności szkoły, a także zachowanie ucznia w okresie nauki na odległość, a zwłaszcza jego systematyczności i aktywności w realizacji zleconych form nauki. </w:t>
      </w:r>
    </w:p>
    <w:p w14:paraId="3C3A2BAB" w14:textId="77777777" w:rsidR="00E00148" w:rsidRPr="00F774A0" w:rsidRDefault="00E00148" w:rsidP="00E00148">
      <w:pPr>
        <w:tabs>
          <w:tab w:val="left" w:pos="142"/>
          <w:tab w:val="left" w:pos="284"/>
        </w:tabs>
        <w:spacing w:line="276" w:lineRule="auto"/>
        <w:jc w:val="both"/>
      </w:pPr>
      <w:r w:rsidRPr="003154EF">
        <w:rPr>
          <w:b/>
          <w:bCs/>
        </w:rPr>
        <w:lastRenderedPageBreak/>
        <w:t>2.</w:t>
      </w:r>
      <w:r w:rsidRPr="00F774A0">
        <w:tab/>
        <w:t xml:space="preserve">Przy ocenianiu zachowania można wziąć również pod uwagę kulturę korespondencji, którą odznacza się uczeń - tj. sposób w jaki formułuje wiadomości za pośrednictwem poczty elektronicznej do nauczycieli (np. z zachowaniem odpowiednich form grzecznościowych). </w:t>
      </w:r>
    </w:p>
    <w:p w14:paraId="1EAA16F0" w14:textId="77777777" w:rsidR="00E00148" w:rsidRPr="00F774A0" w:rsidRDefault="00E00148" w:rsidP="00E00148">
      <w:pPr>
        <w:tabs>
          <w:tab w:val="left" w:pos="142"/>
          <w:tab w:val="left" w:pos="284"/>
        </w:tabs>
        <w:spacing w:line="276" w:lineRule="auto"/>
        <w:jc w:val="both"/>
      </w:pPr>
      <w:r w:rsidRPr="003154EF">
        <w:rPr>
          <w:b/>
          <w:bCs/>
        </w:rPr>
        <w:t>3.</w:t>
      </w:r>
      <w:r w:rsidRPr="00F774A0">
        <w:tab/>
        <w:t>W trakcie kształcenia na odległość z wykorzystaniem np. wideokonferencji można wziąć pod uwagę zachowanie ucznia w trakcie prowadzenia przez nauczyciela lekcji, m.in. czy przeszkadza nauczycielowi oraz innym uczniom w trakcie wypowiedzi.</w:t>
      </w:r>
    </w:p>
    <w:p w14:paraId="7E3ECA87" w14:textId="77777777" w:rsidR="00E00148" w:rsidRPr="00F774A0" w:rsidRDefault="00E00148" w:rsidP="00E00148">
      <w:pPr>
        <w:tabs>
          <w:tab w:val="left" w:pos="142"/>
          <w:tab w:val="left" w:pos="284"/>
        </w:tabs>
        <w:spacing w:line="276" w:lineRule="auto"/>
        <w:jc w:val="both"/>
      </w:pPr>
    </w:p>
    <w:p w14:paraId="49EC98F9" w14:textId="77777777" w:rsidR="00E00148" w:rsidRPr="00F774A0" w:rsidRDefault="00E00148" w:rsidP="00E00148">
      <w:pPr>
        <w:tabs>
          <w:tab w:val="left" w:pos="142"/>
          <w:tab w:val="left" w:pos="284"/>
        </w:tabs>
        <w:spacing w:line="276" w:lineRule="auto"/>
        <w:jc w:val="center"/>
        <w:rPr>
          <w:b/>
          <w:bCs/>
        </w:rPr>
      </w:pPr>
      <w:r w:rsidRPr="00F774A0">
        <w:rPr>
          <w:b/>
          <w:bCs/>
        </w:rPr>
        <w:t>§ 145e.</w:t>
      </w:r>
    </w:p>
    <w:p w14:paraId="100CB251" w14:textId="77777777" w:rsidR="00E00148" w:rsidRPr="00F774A0" w:rsidRDefault="00E00148" w:rsidP="00E00148">
      <w:pPr>
        <w:tabs>
          <w:tab w:val="left" w:pos="142"/>
          <w:tab w:val="left" w:pos="284"/>
        </w:tabs>
        <w:spacing w:line="276" w:lineRule="auto"/>
        <w:jc w:val="both"/>
      </w:pPr>
      <w:r w:rsidRPr="003154EF">
        <w:rPr>
          <w:b/>
          <w:bCs/>
        </w:rPr>
        <w:t>1.</w:t>
      </w:r>
      <w:r w:rsidRPr="003154EF">
        <w:rPr>
          <w:b/>
          <w:bCs/>
        </w:rPr>
        <w:tab/>
      </w:r>
      <w:r w:rsidRPr="00F774A0">
        <w:t>O postępach w nauce uczniowie oraz ich rodzice są informowani za pośrednictwem dziennika elektronicznego.</w:t>
      </w:r>
    </w:p>
    <w:p w14:paraId="52217E0E" w14:textId="77777777" w:rsidR="00E00148" w:rsidRPr="00F774A0" w:rsidRDefault="00E00148" w:rsidP="00E00148">
      <w:pPr>
        <w:tabs>
          <w:tab w:val="left" w:pos="142"/>
          <w:tab w:val="left" w:pos="284"/>
        </w:tabs>
        <w:spacing w:line="276" w:lineRule="auto"/>
        <w:jc w:val="both"/>
      </w:pPr>
      <w:r w:rsidRPr="003154EF">
        <w:rPr>
          <w:b/>
          <w:bCs/>
        </w:rPr>
        <w:t>2.</w:t>
      </w:r>
      <w:r w:rsidRPr="00F774A0">
        <w:tab/>
        <w:t>Po sprawdzeniu pracy ucznia nauczyciel wysyła informację zwrotną z podsumowaniem lub oceną  wykonanego zadania.</w:t>
      </w:r>
    </w:p>
    <w:p w14:paraId="69EDB481" w14:textId="77777777" w:rsidR="00E00148" w:rsidRPr="00F774A0" w:rsidRDefault="00E00148" w:rsidP="00E00148">
      <w:pPr>
        <w:tabs>
          <w:tab w:val="left" w:pos="142"/>
          <w:tab w:val="left" w:pos="284"/>
        </w:tabs>
        <w:spacing w:line="276" w:lineRule="auto"/>
        <w:jc w:val="both"/>
      </w:pPr>
      <w:r w:rsidRPr="003154EF">
        <w:rPr>
          <w:b/>
          <w:bCs/>
        </w:rPr>
        <w:t>3.</w:t>
      </w:r>
      <w:r w:rsidRPr="00F774A0">
        <w:tab/>
        <w:t>Nauczyciel uzasadnia każdą ustaloną ocenę. Uzasadniając ocenę nauczyciel ma obowiązek:</w:t>
      </w:r>
    </w:p>
    <w:p w14:paraId="5F329566" w14:textId="77777777" w:rsidR="00E00148" w:rsidRPr="00F774A0" w:rsidRDefault="00E00148" w:rsidP="00E00148">
      <w:pPr>
        <w:tabs>
          <w:tab w:val="left" w:pos="142"/>
          <w:tab w:val="left" w:pos="284"/>
        </w:tabs>
        <w:spacing w:line="276" w:lineRule="auto"/>
        <w:jc w:val="both"/>
      </w:pPr>
      <w:r w:rsidRPr="00F774A0">
        <w:t>1)</w:t>
      </w:r>
      <w:r w:rsidRPr="00F774A0">
        <w:tab/>
        <w:t>odwoływać się do wymagań edukacyjnych;</w:t>
      </w:r>
    </w:p>
    <w:p w14:paraId="329A5068" w14:textId="77777777" w:rsidR="00E00148" w:rsidRPr="00F774A0" w:rsidRDefault="00E00148" w:rsidP="00E00148">
      <w:pPr>
        <w:tabs>
          <w:tab w:val="left" w:pos="142"/>
          <w:tab w:val="left" w:pos="284"/>
        </w:tabs>
        <w:spacing w:line="276" w:lineRule="auto"/>
        <w:jc w:val="both"/>
      </w:pPr>
      <w:r w:rsidRPr="00F774A0">
        <w:t>2)</w:t>
      </w:r>
      <w:r w:rsidRPr="00F774A0">
        <w:tab/>
        <w:t>przekazywać uczniowi informację o tym, co zrobił dobrze, co wymaga poprawienia lub dodatkowej pracy ze strony ucznia;</w:t>
      </w:r>
    </w:p>
    <w:p w14:paraId="650B8444" w14:textId="77777777" w:rsidR="00E00148" w:rsidRPr="00F774A0" w:rsidRDefault="00E00148" w:rsidP="00E00148">
      <w:pPr>
        <w:tabs>
          <w:tab w:val="left" w:pos="142"/>
          <w:tab w:val="left" w:pos="284"/>
        </w:tabs>
        <w:spacing w:line="276" w:lineRule="auto"/>
        <w:jc w:val="both"/>
      </w:pPr>
      <w:r w:rsidRPr="00F774A0">
        <w:t>3)</w:t>
      </w:r>
      <w:r w:rsidRPr="00F774A0">
        <w:tab/>
        <w:t>wskazać uczniowi jak powinien się dalej uczyć.</w:t>
      </w:r>
    </w:p>
    <w:p w14:paraId="05DE006B" w14:textId="77777777" w:rsidR="00E00148" w:rsidRPr="00F774A0" w:rsidRDefault="00E00148" w:rsidP="00E00148">
      <w:pPr>
        <w:tabs>
          <w:tab w:val="left" w:pos="142"/>
          <w:tab w:val="left" w:pos="284"/>
        </w:tabs>
        <w:spacing w:line="276" w:lineRule="auto"/>
        <w:jc w:val="both"/>
      </w:pPr>
    </w:p>
    <w:p w14:paraId="30C2C8F0" w14:textId="77777777" w:rsidR="00E00148" w:rsidRPr="00F774A0" w:rsidRDefault="00E00148" w:rsidP="00E00148">
      <w:pPr>
        <w:tabs>
          <w:tab w:val="left" w:pos="142"/>
          <w:tab w:val="left" w:pos="284"/>
        </w:tabs>
        <w:spacing w:line="276" w:lineRule="auto"/>
        <w:jc w:val="center"/>
        <w:rPr>
          <w:b/>
          <w:bCs/>
        </w:rPr>
      </w:pPr>
      <w:r w:rsidRPr="00F774A0">
        <w:rPr>
          <w:b/>
          <w:bCs/>
        </w:rPr>
        <w:t>§ 145f.</w:t>
      </w:r>
    </w:p>
    <w:p w14:paraId="0564A163" w14:textId="77777777" w:rsidR="00E00148" w:rsidRPr="00F774A0" w:rsidRDefault="00E00148" w:rsidP="00E00148">
      <w:pPr>
        <w:tabs>
          <w:tab w:val="left" w:pos="142"/>
          <w:tab w:val="left" w:pos="284"/>
        </w:tabs>
        <w:spacing w:line="276" w:lineRule="auto"/>
        <w:jc w:val="both"/>
      </w:pPr>
      <w:r w:rsidRPr="003154EF">
        <w:rPr>
          <w:b/>
          <w:bCs/>
        </w:rPr>
        <w:t>1.</w:t>
      </w:r>
      <w:r w:rsidRPr="00F774A0">
        <w:tab/>
        <w:t>Ustalając ocenę klasyfikacyjną nauczyciel zobowiązany jest brać pod uwagę frekwencję ucznia od początku roku szkolnego. W trakcie kształcenia na odległość nauczyciel zobowiązany jest wziąć pod uwagę także możliwości ucznia w zakresie korzystania ze sprzętu elektronicznego, sytuację domową i rodzinna itd.</w:t>
      </w:r>
    </w:p>
    <w:p w14:paraId="00901368" w14:textId="77777777" w:rsidR="00E00148" w:rsidRPr="00F774A0" w:rsidRDefault="00E00148" w:rsidP="00E00148">
      <w:pPr>
        <w:tabs>
          <w:tab w:val="left" w:pos="142"/>
          <w:tab w:val="left" w:pos="284"/>
        </w:tabs>
        <w:spacing w:line="276" w:lineRule="auto"/>
        <w:jc w:val="both"/>
      </w:pPr>
      <w:r w:rsidRPr="003154EF">
        <w:rPr>
          <w:b/>
          <w:bCs/>
        </w:rPr>
        <w:t>2.</w:t>
      </w:r>
      <w:r w:rsidRPr="00F774A0">
        <w:tab/>
        <w:t>Jeżeli nie ma żadnych przeciwwskazań ani przeszkód egzamin klasyfikacyjny i poprawkowy może być przeprowadzony zdalnie (za pomocą środków komunikacji elektronicznej).</w:t>
      </w:r>
    </w:p>
    <w:p w14:paraId="3245385A" w14:textId="77777777" w:rsidR="00E00148" w:rsidRPr="00E00148" w:rsidRDefault="00E00148" w:rsidP="00E00148">
      <w:pPr>
        <w:tabs>
          <w:tab w:val="left" w:pos="142"/>
          <w:tab w:val="left" w:pos="284"/>
        </w:tabs>
        <w:spacing w:line="276" w:lineRule="auto"/>
        <w:jc w:val="both"/>
        <w:rPr>
          <w:color w:val="FF0000"/>
        </w:rPr>
      </w:pPr>
      <w:r w:rsidRPr="003154EF">
        <w:rPr>
          <w:b/>
          <w:bCs/>
        </w:rPr>
        <w:t>3.</w:t>
      </w:r>
      <w:r w:rsidRPr="00F774A0">
        <w:tab/>
        <w:t>W przypadku egzaminów z wykorzystaniem środków komunikacji elektronicznej protokół wypełnia się zdalnie.</w:t>
      </w:r>
      <w:bookmarkEnd w:id="79"/>
    </w:p>
    <w:p w14:paraId="33BAE263" w14:textId="77777777" w:rsidR="00DE326B" w:rsidRDefault="00DE326B" w:rsidP="00287B1B">
      <w:pPr>
        <w:widowControl w:val="0"/>
        <w:tabs>
          <w:tab w:val="left" w:pos="142"/>
          <w:tab w:val="left" w:pos="284"/>
        </w:tabs>
        <w:spacing w:line="276" w:lineRule="auto"/>
        <w:jc w:val="center"/>
        <w:rPr>
          <w:rFonts w:cs="Arial-BoldMT"/>
          <w:b/>
          <w:bCs/>
        </w:rPr>
      </w:pPr>
    </w:p>
    <w:p w14:paraId="238BCEF0"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ROZDZIAŁ 8</w:t>
      </w:r>
    </w:p>
    <w:p w14:paraId="458E9CA6"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POSTANOWIENIA KO</w:t>
      </w:r>
      <w:r>
        <w:rPr>
          <w:rFonts w:cs="LucidaGrande-Bold"/>
          <w:b/>
          <w:bCs/>
        </w:rPr>
        <w:t>Ń</w:t>
      </w:r>
      <w:r>
        <w:rPr>
          <w:rFonts w:cs="Arial-BoldMT"/>
          <w:b/>
          <w:bCs/>
        </w:rPr>
        <w:t>COWE</w:t>
      </w:r>
    </w:p>
    <w:p w14:paraId="0B1C6B21"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146</w:t>
      </w:r>
    </w:p>
    <w:p w14:paraId="1A6E22B9" w14:textId="77777777" w:rsidR="00DE326B" w:rsidRDefault="00DE326B" w:rsidP="00287B1B">
      <w:pPr>
        <w:widowControl w:val="0"/>
        <w:tabs>
          <w:tab w:val="left" w:pos="142"/>
          <w:tab w:val="left" w:pos="284"/>
        </w:tabs>
        <w:spacing w:line="276" w:lineRule="auto"/>
        <w:rPr>
          <w:rFonts w:cs="ArialMT"/>
          <w:b/>
          <w:bCs/>
        </w:rPr>
      </w:pPr>
      <w:r>
        <w:rPr>
          <w:rFonts w:cs="ArialMT"/>
          <w:b/>
          <w:bCs/>
        </w:rPr>
        <w:t xml:space="preserve">1. </w:t>
      </w:r>
      <w:r>
        <w:rPr>
          <w:rFonts w:cs="ArialMT"/>
        </w:rPr>
        <w:t>Szkoła u</w:t>
      </w:r>
      <w:r>
        <w:rPr>
          <w:rFonts w:cs="LucidaGrande"/>
        </w:rPr>
        <w:t>ż</w:t>
      </w:r>
      <w:r>
        <w:rPr>
          <w:rFonts w:cs="ArialMT"/>
        </w:rPr>
        <w:t>ywa piecz</w:t>
      </w:r>
      <w:r>
        <w:rPr>
          <w:rFonts w:cs="LucidaGrande"/>
        </w:rPr>
        <w:t>ę</w:t>
      </w:r>
      <w:r>
        <w:rPr>
          <w:rFonts w:cs="ArialMT"/>
        </w:rPr>
        <w:t>ci urz</w:t>
      </w:r>
      <w:r>
        <w:rPr>
          <w:rFonts w:cs="LucidaGrande"/>
        </w:rPr>
        <w:t>ę</w:t>
      </w:r>
      <w:r>
        <w:rPr>
          <w:rFonts w:cs="ArialMT"/>
        </w:rPr>
        <w:t>dowej, zgodnie z odr</w:t>
      </w:r>
      <w:r>
        <w:rPr>
          <w:rFonts w:cs="LucidaGrande"/>
        </w:rPr>
        <w:t>ę</w:t>
      </w:r>
      <w:r>
        <w:rPr>
          <w:rFonts w:cs="ArialMT"/>
        </w:rPr>
        <w:t>bnymi przepisami.</w:t>
      </w:r>
    </w:p>
    <w:p w14:paraId="0E36C2DD" w14:textId="77777777" w:rsidR="00DE326B" w:rsidRDefault="00DE326B" w:rsidP="00287B1B">
      <w:pPr>
        <w:widowControl w:val="0"/>
        <w:tabs>
          <w:tab w:val="left" w:pos="142"/>
          <w:tab w:val="left" w:pos="284"/>
        </w:tabs>
        <w:spacing w:line="276" w:lineRule="auto"/>
        <w:rPr>
          <w:rFonts w:cs="Arial-BoldMT"/>
        </w:rPr>
      </w:pPr>
      <w:r>
        <w:rPr>
          <w:rFonts w:cs="ArialMT"/>
          <w:b/>
          <w:bCs/>
        </w:rPr>
        <w:t>2.</w:t>
      </w:r>
      <w:r>
        <w:rPr>
          <w:rFonts w:cs="ArialMT"/>
        </w:rPr>
        <w:t xml:space="preserve"> Szkoła prowadzi i przechowuje dokumentacj</w:t>
      </w:r>
      <w:r>
        <w:rPr>
          <w:rFonts w:cs="LucidaGrande"/>
        </w:rPr>
        <w:t>ę</w:t>
      </w:r>
      <w:r>
        <w:rPr>
          <w:rFonts w:cs="ArialMT"/>
        </w:rPr>
        <w:t xml:space="preserve"> zgodnie z odr</w:t>
      </w:r>
      <w:r>
        <w:rPr>
          <w:rFonts w:cs="LucidaGrande"/>
        </w:rPr>
        <w:t>ę</w:t>
      </w:r>
      <w:r>
        <w:rPr>
          <w:rFonts w:cs="ArialMT"/>
        </w:rPr>
        <w:t>bnymi przepisami.</w:t>
      </w:r>
    </w:p>
    <w:p w14:paraId="65DE5FD7" w14:textId="77777777" w:rsidR="00DE326B" w:rsidRDefault="00DE326B" w:rsidP="00287B1B">
      <w:pPr>
        <w:widowControl w:val="0"/>
        <w:tabs>
          <w:tab w:val="left" w:pos="142"/>
          <w:tab w:val="left" w:pos="284"/>
        </w:tabs>
        <w:spacing w:line="276" w:lineRule="auto"/>
        <w:rPr>
          <w:rFonts w:cs="Arial-BoldMT"/>
        </w:rPr>
      </w:pPr>
    </w:p>
    <w:p w14:paraId="1F0FA6DB"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147</w:t>
      </w:r>
    </w:p>
    <w:p w14:paraId="3680DAAE"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Ceremoniał szkolny</w:t>
      </w:r>
    </w:p>
    <w:p w14:paraId="4D8D14CA" w14:textId="77777777" w:rsidR="00DE326B" w:rsidRDefault="00DE326B" w:rsidP="00287B1B">
      <w:pPr>
        <w:widowControl w:val="0"/>
        <w:tabs>
          <w:tab w:val="left" w:pos="142"/>
          <w:tab w:val="left" w:pos="284"/>
        </w:tabs>
        <w:spacing w:line="276" w:lineRule="auto"/>
        <w:jc w:val="both"/>
        <w:rPr>
          <w:rFonts w:cs="Arial-BoldMT"/>
          <w:b/>
          <w:bCs/>
        </w:rPr>
      </w:pPr>
      <w:r>
        <w:rPr>
          <w:rFonts w:cs="ArialMT"/>
        </w:rPr>
        <w:t xml:space="preserve">  Szkoła posiada sztandar i logo szkoły, może posiadać: hymn, godło oraz ceremoniał szkolny</w:t>
      </w:r>
    </w:p>
    <w:p w14:paraId="38635775" w14:textId="77777777" w:rsidR="00DE326B" w:rsidRDefault="00DE326B" w:rsidP="00287B1B">
      <w:pPr>
        <w:widowControl w:val="0"/>
        <w:tabs>
          <w:tab w:val="left" w:pos="142"/>
          <w:tab w:val="left" w:pos="284"/>
        </w:tabs>
        <w:spacing w:line="276" w:lineRule="auto"/>
        <w:jc w:val="center"/>
        <w:rPr>
          <w:rFonts w:cs="Arial-BoldMT"/>
          <w:b/>
          <w:bCs/>
        </w:rPr>
      </w:pPr>
    </w:p>
    <w:p w14:paraId="561F07AF"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148</w:t>
      </w:r>
    </w:p>
    <w:p w14:paraId="7F7698CA"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Zmiany w statucie</w:t>
      </w:r>
    </w:p>
    <w:p w14:paraId="71602A5F" w14:textId="77777777" w:rsidR="00DE326B" w:rsidRDefault="00DE326B" w:rsidP="00287B1B">
      <w:pPr>
        <w:widowControl w:val="0"/>
        <w:tabs>
          <w:tab w:val="left" w:pos="142"/>
          <w:tab w:val="left" w:pos="284"/>
        </w:tabs>
        <w:spacing w:line="276" w:lineRule="auto"/>
        <w:jc w:val="both"/>
        <w:rPr>
          <w:rFonts w:cs="ArialMT"/>
        </w:rPr>
      </w:pPr>
      <w:r w:rsidRPr="00F774A0">
        <w:rPr>
          <w:rFonts w:cs="ArialMT"/>
          <w:b/>
          <w:bCs/>
        </w:rPr>
        <w:t>1.</w:t>
      </w:r>
      <w:r>
        <w:rPr>
          <w:rFonts w:cs="ArialMT"/>
        </w:rPr>
        <w:t xml:space="preserve"> Projekt zmiany statutu przygotowuje Rada Pedagogiczna na wniosek któregoś z organów Szkoły </w:t>
      </w:r>
      <w:r>
        <w:rPr>
          <w:rFonts w:cs="ArialMT"/>
        </w:rPr>
        <w:lastRenderedPageBreak/>
        <w:t>w porozumieniu z dyrektorem.</w:t>
      </w:r>
    </w:p>
    <w:p w14:paraId="11468456" w14:textId="77777777" w:rsidR="00DE326B" w:rsidRDefault="00DE326B" w:rsidP="00287B1B">
      <w:pPr>
        <w:tabs>
          <w:tab w:val="left" w:pos="142"/>
          <w:tab w:val="left" w:pos="284"/>
        </w:tabs>
        <w:spacing w:line="276" w:lineRule="auto"/>
        <w:jc w:val="both"/>
        <w:rPr>
          <w:rFonts w:cs="Arial-BoldMT"/>
          <w:b/>
          <w:bCs/>
        </w:rPr>
      </w:pPr>
      <w:r w:rsidRPr="00F774A0">
        <w:rPr>
          <w:rFonts w:cs="ArialMT"/>
          <w:b/>
          <w:bCs/>
        </w:rPr>
        <w:t>2.</w:t>
      </w:r>
      <w:r>
        <w:rPr>
          <w:rFonts w:cs="ArialMT"/>
        </w:rPr>
        <w:t xml:space="preserve"> Każdą zmianę zatwierdzają członkowie Rady Pedagogicznej</w:t>
      </w:r>
    </w:p>
    <w:p w14:paraId="594F9A9A" w14:textId="77777777" w:rsidR="00DE326B" w:rsidRDefault="00DE326B" w:rsidP="00287B1B">
      <w:pPr>
        <w:widowControl w:val="0"/>
        <w:tabs>
          <w:tab w:val="left" w:pos="142"/>
          <w:tab w:val="left" w:pos="284"/>
        </w:tabs>
        <w:spacing w:line="276" w:lineRule="auto"/>
        <w:jc w:val="center"/>
        <w:rPr>
          <w:rFonts w:cs="Arial-BoldMT"/>
          <w:b/>
          <w:bCs/>
        </w:rPr>
      </w:pPr>
    </w:p>
    <w:p w14:paraId="5DEAEB19"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149</w:t>
      </w:r>
    </w:p>
    <w:p w14:paraId="69F51C2E" w14:textId="77777777" w:rsidR="00DE326B" w:rsidRDefault="00DE326B" w:rsidP="00287B1B">
      <w:pPr>
        <w:widowControl w:val="0"/>
        <w:tabs>
          <w:tab w:val="left" w:pos="142"/>
          <w:tab w:val="left" w:pos="284"/>
        </w:tabs>
        <w:spacing w:line="276" w:lineRule="auto"/>
        <w:rPr>
          <w:rFonts w:cs="Arial-BoldMT"/>
          <w:b/>
          <w:bCs/>
        </w:rPr>
      </w:pPr>
      <w:r>
        <w:rPr>
          <w:rFonts w:cs="Arial-BoldMT"/>
        </w:rPr>
        <w:t>Statut szkoły znajduje się do wglądu w sekretariacie i na stronie internetowej szkoły.</w:t>
      </w:r>
    </w:p>
    <w:p w14:paraId="7B46F124" w14:textId="77777777" w:rsidR="00DE326B" w:rsidRDefault="00DE326B" w:rsidP="00287B1B">
      <w:pPr>
        <w:widowControl w:val="0"/>
        <w:tabs>
          <w:tab w:val="left" w:pos="142"/>
          <w:tab w:val="left" w:pos="284"/>
        </w:tabs>
        <w:spacing w:line="276" w:lineRule="auto"/>
        <w:jc w:val="center"/>
        <w:rPr>
          <w:rFonts w:cs="Arial-BoldMT"/>
          <w:b/>
          <w:bCs/>
        </w:rPr>
      </w:pPr>
    </w:p>
    <w:p w14:paraId="6B9DE983" w14:textId="77777777" w:rsidR="00DE326B" w:rsidRDefault="00DE326B" w:rsidP="00287B1B">
      <w:pPr>
        <w:tabs>
          <w:tab w:val="left" w:pos="142"/>
          <w:tab w:val="left" w:pos="284"/>
        </w:tabs>
        <w:spacing w:line="276" w:lineRule="auto"/>
        <w:jc w:val="center"/>
        <w:rPr>
          <w:b/>
        </w:rPr>
      </w:pPr>
      <w:r>
        <w:rPr>
          <w:b/>
        </w:rPr>
        <w:t>§ 150</w:t>
      </w:r>
    </w:p>
    <w:p w14:paraId="36464A04" w14:textId="6FE1142E" w:rsidR="00DE326B" w:rsidRDefault="00DE326B" w:rsidP="00287B1B">
      <w:pPr>
        <w:tabs>
          <w:tab w:val="left" w:pos="142"/>
          <w:tab w:val="left" w:pos="284"/>
        </w:tabs>
        <w:spacing w:line="276" w:lineRule="auto"/>
        <w:jc w:val="both"/>
        <w:rPr>
          <w:rFonts w:cs="ArialMT"/>
        </w:rPr>
      </w:pPr>
      <w:r>
        <w:t>Szkolny program wychowawczo-profilaktyczny zostanie ustalony odrębnie uchwałą w</w:t>
      </w:r>
      <w:r w:rsidR="00F774A0">
        <w:t> </w:t>
      </w:r>
      <w:r>
        <w:t>porozumieniu z Radą Pedagogiczną i Radą Rodziców.</w:t>
      </w:r>
    </w:p>
    <w:p w14:paraId="419242EF" w14:textId="77777777" w:rsidR="00DE326B" w:rsidRDefault="00DE326B" w:rsidP="00287B1B">
      <w:pPr>
        <w:widowControl w:val="0"/>
        <w:tabs>
          <w:tab w:val="left" w:pos="142"/>
          <w:tab w:val="left" w:pos="284"/>
        </w:tabs>
        <w:spacing w:line="276" w:lineRule="auto"/>
        <w:jc w:val="both"/>
        <w:rPr>
          <w:rFonts w:cs="ArialMT"/>
        </w:rPr>
      </w:pPr>
    </w:p>
    <w:p w14:paraId="231EAF9B" w14:textId="77777777" w:rsidR="00DE326B" w:rsidRDefault="00DE326B" w:rsidP="00287B1B">
      <w:pPr>
        <w:widowControl w:val="0"/>
        <w:tabs>
          <w:tab w:val="left" w:pos="142"/>
          <w:tab w:val="left" w:pos="284"/>
        </w:tabs>
        <w:spacing w:line="276" w:lineRule="auto"/>
        <w:jc w:val="center"/>
      </w:pPr>
    </w:p>
    <w:p w14:paraId="6B438C8C" w14:textId="77777777" w:rsidR="00DE326B" w:rsidRDefault="00DE326B" w:rsidP="00287B1B">
      <w:pPr>
        <w:tabs>
          <w:tab w:val="left" w:pos="142"/>
          <w:tab w:val="left" w:pos="284"/>
        </w:tabs>
        <w:spacing w:line="276" w:lineRule="auto"/>
      </w:pPr>
    </w:p>
    <w:sectPr w:rsidR="00DE326B" w:rsidSect="00E3671F">
      <w:footerReference w:type="default" r:id="rId8"/>
      <w:pgSz w:w="12240" w:h="15840"/>
      <w:pgMar w:top="1417" w:right="1417" w:bottom="1417" w:left="1417" w:header="708" w:footer="708" w:gutter="0"/>
      <w:cols w:space="708"/>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512ED" w14:textId="77777777" w:rsidR="00764E0B" w:rsidRDefault="00764E0B">
      <w:r>
        <w:separator/>
      </w:r>
    </w:p>
  </w:endnote>
  <w:endnote w:type="continuationSeparator" w:id="0">
    <w:p w14:paraId="70DE1327" w14:textId="77777777" w:rsidR="00764E0B" w:rsidRDefault="0076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MT">
    <w:charset w:val="EE"/>
    <w:family w:val="auto"/>
    <w:pitch w:val="variable"/>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charset w:val="EE"/>
    <w:family w:val="auto"/>
    <w:pitch w:val="variable"/>
  </w:font>
  <w:font w:name="StarSymbol">
    <w:altName w:val="MS Mincho"/>
    <w:charset w:val="02"/>
    <w:family w:val="auto"/>
    <w:pitch w:val="default"/>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ucidaGrande-Bold">
    <w:charset w:val="EE"/>
    <w:family w:val="auto"/>
    <w:pitch w:val="variable"/>
  </w:font>
  <w:font w:name="LucidaGrande">
    <w:charset w:val="EE"/>
    <w:family w:val="auto"/>
    <w:pitch w:val="variable"/>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4640A" w14:textId="77777777" w:rsidR="006A0C54" w:rsidRDefault="006A0C54">
    <w:pPr>
      <w:pStyle w:val="Stopka"/>
      <w:jc w:val="center"/>
    </w:pPr>
    <w:r>
      <w:fldChar w:fldCharType="begin"/>
    </w:r>
    <w:r>
      <w:instrText xml:space="preserve"> PAGE   \* MERGEFORMAT </w:instrText>
    </w:r>
    <w:r>
      <w:fldChar w:fldCharType="separate"/>
    </w:r>
    <w:r>
      <w:rPr>
        <w:noProof/>
      </w:rPr>
      <w:t>3</w:t>
    </w:r>
    <w:r>
      <w:fldChar w:fldCharType="end"/>
    </w:r>
  </w:p>
  <w:p w14:paraId="043EB6B1" w14:textId="77777777" w:rsidR="006A0C54" w:rsidRDefault="006A0C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D0A90" w14:textId="77777777" w:rsidR="00764E0B" w:rsidRDefault="00764E0B">
      <w:r>
        <w:separator/>
      </w:r>
    </w:p>
  </w:footnote>
  <w:footnote w:type="continuationSeparator" w:id="0">
    <w:p w14:paraId="48C044F6" w14:textId="77777777" w:rsidR="00764E0B" w:rsidRDefault="00764E0B">
      <w:r>
        <w:continuationSeparator/>
      </w:r>
    </w:p>
  </w:footnote>
  <w:footnote w:id="1">
    <w:p w14:paraId="423317DF" w14:textId="0CC70CB3" w:rsidR="006A0C54" w:rsidRDefault="006A0C54">
      <w:pPr>
        <w:tabs>
          <w:tab w:val="left" w:pos="142"/>
          <w:tab w:val="left" w:pos="360"/>
        </w:tabs>
        <w:jc w:val="both"/>
      </w:pPr>
      <w:r>
        <w:rPr>
          <w:rStyle w:val="Znakiprzypiswdolnych"/>
        </w:rPr>
        <w:t xml:space="preserve">1 </w:t>
      </w:r>
      <w:r>
        <w:rPr>
          <w:i/>
          <w:iCs/>
          <w:sz w:val="20"/>
          <w:szCs w:val="20"/>
        </w:rPr>
        <w:tab/>
        <w:t>Kartkówka – pisemna forma odpowiedzi z bieżącego materiału lub jakościowa analiza zadania domowego (zapowiedziana lub nie), która nie zajmuje całej jednostki lekcyjnej.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50" w:hanging="39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6"/>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4" w15:restartNumberingAfterBreak="0">
    <w:nsid w:val="00000005"/>
    <w:multiLevelType w:val="multilevel"/>
    <w:tmpl w:val="97AC29AE"/>
    <w:name w:val="WWNum7"/>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5" w15:restartNumberingAfterBreak="0">
    <w:nsid w:val="00000006"/>
    <w:multiLevelType w:val="multilevel"/>
    <w:tmpl w:val="54CA47C0"/>
    <w:name w:val="WWNum8"/>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6" w15:restartNumberingAfterBreak="0">
    <w:nsid w:val="00000007"/>
    <w:multiLevelType w:val="multilevel"/>
    <w:tmpl w:val="F73E8C92"/>
    <w:name w:val="WWNum11"/>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rPr>
        <w:rFonts w:cs="Times New Roman"/>
        <w:b/>
        <w:bCs/>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7" w15:restartNumberingAfterBreak="0">
    <w:nsid w:val="00000008"/>
    <w:multiLevelType w:val="multilevel"/>
    <w:tmpl w:val="439881E8"/>
    <w:name w:val="WWNum20"/>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6646852"/>
    <w:multiLevelType w:val="hybridMultilevel"/>
    <w:tmpl w:val="A4B671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B554BA"/>
    <w:multiLevelType w:val="hybridMultilevel"/>
    <w:tmpl w:val="C2E66262"/>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7C5D98"/>
    <w:multiLevelType w:val="hybridMultilevel"/>
    <w:tmpl w:val="A14C893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23A06A05"/>
    <w:multiLevelType w:val="hybridMultilevel"/>
    <w:tmpl w:val="BE9840DA"/>
    <w:lvl w:ilvl="0" w:tplc="3F7007D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824A54"/>
    <w:multiLevelType w:val="hybridMultilevel"/>
    <w:tmpl w:val="82EE69D6"/>
    <w:lvl w:ilvl="0" w:tplc="FFFFFFFF">
      <w:start w:val="3"/>
      <w:numFmt w:val="decimal"/>
      <w:lvlText w:val="%1)"/>
      <w:lvlJc w:val="left"/>
      <w:pPr>
        <w:ind w:left="720" w:hanging="360"/>
      </w:pPr>
      <w:rPr>
        <w:rFonts w:hint="default"/>
      </w:rPr>
    </w:lvl>
    <w:lvl w:ilvl="1" w:tplc="FFFFFFF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EC3CDE"/>
    <w:multiLevelType w:val="hybridMultilevel"/>
    <w:tmpl w:val="A0C2B8AA"/>
    <w:lvl w:ilvl="0" w:tplc="D72E8E12">
      <w:start w:val="3"/>
      <w:numFmt w:val="decimal"/>
      <w:lvlText w:val="%1)"/>
      <w:lvlJc w:val="left"/>
      <w:pPr>
        <w:ind w:left="720" w:hanging="360"/>
      </w:pPr>
      <w:rPr>
        <w:rFonts w:hint="default"/>
        <w:b w:val="0"/>
        <w:bCs w:val="0"/>
      </w:rPr>
    </w:lvl>
    <w:lvl w:ilvl="1" w:tplc="FFFFFFFF">
      <w:start w:val="1"/>
      <w:numFmt w:val="decimal"/>
      <w:lvlText w:val="%2)"/>
      <w:lvlJc w:val="left"/>
      <w:pPr>
        <w:ind w:left="1145"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25090D"/>
    <w:multiLevelType w:val="hybridMultilevel"/>
    <w:tmpl w:val="F9E8E502"/>
    <w:lvl w:ilvl="0" w:tplc="FFFFFFFF">
      <w:start w:val="1"/>
      <w:numFmt w:val="decimal"/>
      <w:lvlText w:val="%1)"/>
      <w:lvlJc w:val="left"/>
      <w:pPr>
        <w:ind w:left="1440" w:hanging="360"/>
      </w:pPr>
    </w:lvl>
    <w:lvl w:ilvl="1" w:tplc="04150011">
      <w:start w:val="1"/>
      <w:numFmt w:val="decimal"/>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FA809E7"/>
    <w:multiLevelType w:val="hybridMultilevel"/>
    <w:tmpl w:val="9B326824"/>
    <w:lvl w:ilvl="0" w:tplc="958A72D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CC4122"/>
    <w:multiLevelType w:val="hybridMultilevel"/>
    <w:tmpl w:val="38D80A10"/>
    <w:lvl w:ilvl="0" w:tplc="70C81552">
      <w:start w:val="3"/>
      <w:numFmt w:val="decimal"/>
      <w:lvlText w:val="%1)"/>
      <w:lvlJc w:val="left"/>
      <w:pPr>
        <w:ind w:left="720" w:hanging="360"/>
      </w:pPr>
      <w:rPr>
        <w:rFonts w:hint="default"/>
        <w:b w:val="0"/>
        <w:bCs w:val="0"/>
      </w:rPr>
    </w:lvl>
    <w:lvl w:ilvl="1" w:tplc="FFFFFFFF">
      <w:start w:val="1"/>
      <w:numFmt w:val="decimal"/>
      <w:lvlText w:val="%2)"/>
      <w:lvlJc w:val="left"/>
      <w:pPr>
        <w:ind w:left="1145"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0D0A02"/>
    <w:multiLevelType w:val="hybridMultilevel"/>
    <w:tmpl w:val="B622CF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F5FE9F9C">
      <w:start w:val="1"/>
      <w:numFmt w:val="decimal"/>
      <w:lvlText w:val="%3)"/>
      <w:lvlJc w:val="left"/>
      <w:pPr>
        <w:ind w:left="502" w:hanging="360"/>
      </w:pPr>
      <w:rPr>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5A7E76"/>
    <w:multiLevelType w:val="hybridMultilevel"/>
    <w:tmpl w:val="59964740"/>
    <w:lvl w:ilvl="0" w:tplc="9A10DE0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612B4B"/>
    <w:multiLevelType w:val="hybridMultilevel"/>
    <w:tmpl w:val="FA36B3D8"/>
    <w:lvl w:ilvl="0" w:tplc="FB34B3A0">
      <w:start w:val="1"/>
      <w:numFmt w:val="decimal"/>
      <w:lvlText w:val="%1)"/>
      <w:lvlJc w:val="left"/>
      <w:pPr>
        <w:ind w:left="720" w:hanging="360"/>
      </w:pPr>
      <w:rPr>
        <w:b w:val="0"/>
        <w:bCs/>
      </w:rPr>
    </w:lvl>
    <w:lvl w:ilvl="1" w:tplc="FB8A722C">
      <w:start w:val="1"/>
      <w:numFmt w:val="decimal"/>
      <w:lvlText w:val="%2)"/>
      <w:lvlJc w:val="left"/>
      <w:pPr>
        <w:ind w:left="1145"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38723C"/>
    <w:multiLevelType w:val="hybridMultilevel"/>
    <w:tmpl w:val="4E9C31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1F0907"/>
    <w:multiLevelType w:val="hybridMultilevel"/>
    <w:tmpl w:val="DF6CD6E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360C2A"/>
    <w:multiLevelType w:val="hybridMultilevel"/>
    <w:tmpl w:val="AB2A0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86286B"/>
    <w:multiLevelType w:val="hybridMultilevel"/>
    <w:tmpl w:val="7FBCD23C"/>
    <w:lvl w:ilvl="0" w:tplc="04150017">
      <w:start w:val="1"/>
      <w:numFmt w:val="lowerLetter"/>
      <w:lvlText w:val="%1)"/>
      <w:lvlJc w:val="left"/>
      <w:pPr>
        <w:ind w:left="720" w:hanging="360"/>
      </w:pPr>
    </w:lvl>
    <w:lvl w:ilvl="1" w:tplc="C9BCA9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E30071"/>
    <w:multiLevelType w:val="hybridMultilevel"/>
    <w:tmpl w:val="C58C2792"/>
    <w:lvl w:ilvl="0" w:tplc="886AC2BA">
      <w:start w:val="1"/>
      <w:numFmt w:val="decimal"/>
      <w:lvlText w:val="%1)"/>
      <w:lvlJc w:val="left"/>
      <w:rPr>
        <w:b w:val="0"/>
        <w:bCs w:val="0"/>
        <w:color w:val="auto"/>
      </w:r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1774AD"/>
    <w:multiLevelType w:val="hybridMultilevel"/>
    <w:tmpl w:val="72300B0A"/>
    <w:lvl w:ilvl="0" w:tplc="04150011">
      <w:start w:val="1"/>
      <w:numFmt w:val="decimal"/>
      <w:lvlText w:val="%1)"/>
      <w:lvlJc w:val="left"/>
      <w:pPr>
        <w:ind w:left="720" w:hanging="360"/>
      </w:pPr>
    </w:lvl>
    <w:lvl w:ilvl="1" w:tplc="CF7AEF9C">
      <w:start w:val="1"/>
      <w:numFmt w:val="decimal"/>
      <w:lvlText w:val="%2)"/>
      <w:lvlJc w:val="left"/>
      <w:pPr>
        <w:ind w:left="1145"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4818E5"/>
    <w:multiLevelType w:val="hybridMultilevel"/>
    <w:tmpl w:val="F83EFB18"/>
    <w:lvl w:ilvl="0" w:tplc="80886C1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4968781A">
      <w:start w:val="1"/>
      <w:numFmt w:val="decimal"/>
      <w:lvlText w:val="%3)"/>
      <w:lvlJc w:val="left"/>
      <w:pPr>
        <w:ind w:left="1145" w:hanging="360"/>
      </w:pPr>
      <w:rPr>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79341E"/>
    <w:multiLevelType w:val="hybridMultilevel"/>
    <w:tmpl w:val="A7C85054"/>
    <w:lvl w:ilvl="0" w:tplc="21A2AD88">
      <w:start w:val="3"/>
      <w:numFmt w:val="decimal"/>
      <w:lvlText w:val="%1)"/>
      <w:lvlJc w:val="left"/>
      <w:pPr>
        <w:ind w:left="720" w:hanging="360"/>
      </w:pPr>
      <w:rPr>
        <w:rFonts w:hint="default"/>
      </w:rPr>
    </w:lvl>
    <w:lvl w:ilvl="1" w:tplc="04150011">
      <w:start w:val="1"/>
      <w:numFmt w:val="decimal"/>
      <w:lvlText w:val="%2)"/>
      <w:lvlJc w:val="left"/>
      <w:pPr>
        <w:ind w:left="114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851781"/>
    <w:multiLevelType w:val="hybridMultilevel"/>
    <w:tmpl w:val="810C4A1E"/>
    <w:lvl w:ilvl="0" w:tplc="079A0B04">
      <w:start w:val="1"/>
      <w:numFmt w:val="decimal"/>
      <w:lvlText w:val="%1."/>
      <w:lvlJc w:val="left"/>
      <w:pPr>
        <w:ind w:left="720" w:hanging="360"/>
      </w:pPr>
      <w:rPr>
        <w:rFonts w:ascii="Times New Roman" w:eastAsia="Times New Roman" w:hAnsi="Times New Roman" w:cs="ArialMT"/>
      </w:rPr>
    </w:lvl>
    <w:lvl w:ilvl="1" w:tplc="D164A68A">
      <w:start w:val="1"/>
      <w:numFmt w:val="decimal"/>
      <w:lvlText w:val="%2)"/>
      <w:lvlJc w:val="left"/>
      <w:pPr>
        <w:ind w:left="1440" w:hanging="360"/>
      </w:pPr>
      <w:rPr>
        <w:b w:val="0"/>
        <w:bCs w:val="0"/>
      </w:rPr>
    </w:lvl>
    <w:lvl w:ilvl="2" w:tplc="960019D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F10834"/>
    <w:multiLevelType w:val="hybridMultilevel"/>
    <w:tmpl w:val="D31C55F6"/>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AA670A"/>
    <w:multiLevelType w:val="hybridMultilevel"/>
    <w:tmpl w:val="82EE69D6"/>
    <w:lvl w:ilvl="0" w:tplc="AF049F32">
      <w:start w:val="3"/>
      <w:numFmt w:val="decimal"/>
      <w:lvlText w:val="%1)"/>
      <w:lvlJc w:val="left"/>
      <w:pPr>
        <w:ind w:left="72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0B6A06"/>
    <w:multiLevelType w:val="hybridMultilevel"/>
    <w:tmpl w:val="114ABAB0"/>
    <w:lvl w:ilvl="0" w:tplc="04150011">
      <w:start w:val="1"/>
      <w:numFmt w:val="decimal"/>
      <w:lvlText w:val="%1)"/>
      <w:lvlJc w:val="left"/>
      <w:pPr>
        <w:ind w:left="720" w:hanging="360"/>
      </w:pPr>
    </w:lvl>
    <w:lvl w:ilvl="1" w:tplc="9FA05B22">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D7028D"/>
    <w:multiLevelType w:val="hybridMultilevel"/>
    <w:tmpl w:val="9460A78C"/>
    <w:lvl w:ilvl="0" w:tplc="4D369868">
      <w:start w:val="1"/>
      <w:numFmt w:val="lowerLetter"/>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6E6F66E1"/>
    <w:multiLevelType w:val="hybridMultilevel"/>
    <w:tmpl w:val="685E7452"/>
    <w:lvl w:ilvl="0" w:tplc="40266B1E">
      <w:start w:val="3"/>
      <w:numFmt w:val="decimal"/>
      <w:lvlText w:val="%1)"/>
      <w:lvlJc w:val="left"/>
      <w:pPr>
        <w:ind w:left="720" w:hanging="360"/>
      </w:pPr>
      <w:rPr>
        <w:rFonts w:hint="default"/>
      </w:rPr>
    </w:lvl>
    <w:lvl w:ilvl="1" w:tplc="021EB63E">
      <w:start w:val="1"/>
      <w:numFmt w:val="decimal"/>
      <w:lvlText w:val="%2)"/>
      <w:lvlJc w:val="left"/>
      <w:pPr>
        <w:ind w:left="1145"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347F0C"/>
    <w:multiLevelType w:val="hybridMultilevel"/>
    <w:tmpl w:val="40FC57B4"/>
    <w:lvl w:ilvl="0" w:tplc="F46A4F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B23CBB"/>
    <w:multiLevelType w:val="multilevel"/>
    <w:tmpl w:val="A3382E34"/>
    <w:lvl w:ilvl="0">
      <w:start w:val="2"/>
      <w:numFmt w:val="decimal"/>
      <w:lvlText w:val="%1."/>
      <w:lvlJc w:val="left"/>
      <w:pPr>
        <w:ind w:left="720" w:hanging="360"/>
      </w:pPr>
      <w:rPr>
        <w:rFonts w:hint="default"/>
      </w:rPr>
    </w:lvl>
    <w:lvl w:ilvl="1">
      <w:start w:val="1"/>
      <w:numFmt w:val="decimal"/>
      <w:lvlText w:val="%2)"/>
      <w:lvlJc w:val="left"/>
      <w:pPr>
        <w:ind w:left="1440" w:hanging="360"/>
      </w:pPr>
      <w:rPr>
        <w:rFonts w:hint="default"/>
        <w:color w:val="auto"/>
      </w:rPr>
    </w:lvl>
    <w:lvl w:ilvl="2">
      <w:start w:val="1"/>
      <w:numFmt w:val="decimal"/>
      <w:lvlText w:val="%3)"/>
      <w:lvlJc w:val="left"/>
      <w:pPr>
        <w:ind w:left="643" w:hanging="360"/>
      </w:pPr>
      <w:rPr>
        <w:rFonts w:hint="default"/>
        <w:sz w:val="22"/>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6" w15:restartNumberingAfterBreak="0">
    <w:nsid w:val="72C37483"/>
    <w:multiLevelType w:val="hybridMultilevel"/>
    <w:tmpl w:val="1F5A0B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0F7845"/>
    <w:multiLevelType w:val="hybridMultilevel"/>
    <w:tmpl w:val="1E9834E2"/>
    <w:lvl w:ilvl="0" w:tplc="04150011">
      <w:start w:val="1"/>
      <w:numFmt w:val="decimal"/>
      <w:lvlText w:val="%1)"/>
      <w:lvlJc w:val="left"/>
      <w:pPr>
        <w:ind w:left="720" w:hanging="360"/>
      </w:pPr>
    </w:lvl>
    <w:lvl w:ilvl="1" w:tplc="26087F2E">
      <w:start w:val="1"/>
      <w:numFmt w:val="decimal"/>
      <w:lvlText w:val="%2)"/>
      <w:lvlJc w:val="left"/>
      <w:pPr>
        <w:ind w:left="72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18"/>
  </w:num>
  <w:num w:numId="11">
    <w:abstractNumId w:val="10"/>
  </w:num>
  <w:num w:numId="12">
    <w:abstractNumId w:val="35"/>
  </w:num>
  <w:num w:numId="13">
    <w:abstractNumId w:val="28"/>
  </w:num>
  <w:num w:numId="14">
    <w:abstractNumId w:val="23"/>
  </w:num>
  <w:num w:numId="15">
    <w:abstractNumId w:val="34"/>
  </w:num>
  <w:num w:numId="16">
    <w:abstractNumId w:val="17"/>
  </w:num>
  <w:num w:numId="17">
    <w:abstractNumId w:val="30"/>
  </w:num>
  <w:num w:numId="18">
    <w:abstractNumId w:val="12"/>
  </w:num>
  <w:num w:numId="19">
    <w:abstractNumId w:val="33"/>
  </w:num>
  <w:num w:numId="20">
    <w:abstractNumId w:val="16"/>
  </w:num>
  <w:num w:numId="21">
    <w:abstractNumId w:val="25"/>
  </w:num>
  <w:num w:numId="22">
    <w:abstractNumId w:val="27"/>
  </w:num>
  <w:num w:numId="23">
    <w:abstractNumId w:val="13"/>
  </w:num>
  <w:num w:numId="24">
    <w:abstractNumId w:val="29"/>
  </w:num>
  <w:num w:numId="25">
    <w:abstractNumId w:val="9"/>
  </w:num>
  <w:num w:numId="26">
    <w:abstractNumId w:val="8"/>
  </w:num>
  <w:num w:numId="27">
    <w:abstractNumId w:val="22"/>
  </w:num>
  <w:num w:numId="28">
    <w:abstractNumId w:val="20"/>
  </w:num>
  <w:num w:numId="29">
    <w:abstractNumId w:val="11"/>
  </w:num>
  <w:num w:numId="30">
    <w:abstractNumId w:val="15"/>
  </w:num>
  <w:num w:numId="31">
    <w:abstractNumId w:val="31"/>
  </w:num>
  <w:num w:numId="32">
    <w:abstractNumId w:val="19"/>
  </w:num>
  <w:num w:numId="33">
    <w:abstractNumId w:val="24"/>
  </w:num>
  <w:num w:numId="34">
    <w:abstractNumId w:val="26"/>
  </w:num>
  <w:num w:numId="35">
    <w:abstractNumId w:val="36"/>
  </w:num>
  <w:num w:numId="36">
    <w:abstractNumId w:val="21"/>
  </w:num>
  <w:num w:numId="37">
    <w:abstractNumId w:val="3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108"/>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71F"/>
    <w:rsid w:val="0003303A"/>
    <w:rsid w:val="00042258"/>
    <w:rsid w:val="00060941"/>
    <w:rsid w:val="00064168"/>
    <w:rsid w:val="00077267"/>
    <w:rsid w:val="000D2D00"/>
    <w:rsid w:val="000E2A2D"/>
    <w:rsid w:val="000F4E05"/>
    <w:rsid w:val="00151EC3"/>
    <w:rsid w:val="00165B49"/>
    <w:rsid w:val="001772DD"/>
    <w:rsid w:val="00180F75"/>
    <w:rsid w:val="0019003C"/>
    <w:rsid w:val="00207A27"/>
    <w:rsid w:val="0022185E"/>
    <w:rsid w:val="0025375B"/>
    <w:rsid w:val="002606E4"/>
    <w:rsid w:val="00287B1B"/>
    <w:rsid w:val="00292616"/>
    <w:rsid w:val="00307DFB"/>
    <w:rsid w:val="00313271"/>
    <w:rsid w:val="003154EF"/>
    <w:rsid w:val="00364377"/>
    <w:rsid w:val="003B5554"/>
    <w:rsid w:val="00433302"/>
    <w:rsid w:val="00452D83"/>
    <w:rsid w:val="0046001A"/>
    <w:rsid w:val="004C363B"/>
    <w:rsid w:val="004E489E"/>
    <w:rsid w:val="004F0638"/>
    <w:rsid w:val="004F55B8"/>
    <w:rsid w:val="0050004B"/>
    <w:rsid w:val="00510877"/>
    <w:rsid w:val="005E04B6"/>
    <w:rsid w:val="00604B55"/>
    <w:rsid w:val="006655B2"/>
    <w:rsid w:val="0066686A"/>
    <w:rsid w:val="00674481"/>
    <w:rsid w:val="00681AB2"/>
    <w:rsid w:val="006A0C54"/>
    <w:rsid w:val="006D7875"/>
    <w:rsid w:val="00712A03"/>
    <w:rsid w:val="00740258"/>
    <w:rsid w:val="00764E0B"/>
    <w:rsid w:val="00771C07"/>
    <w:rsid w:val="00791EEB"/>
    <w:rsid w:val="0080322D"/>
    <w:rsid w:val="008423E8"/>
    <w:rsid w:val="00851EC4"/>
    <w:rsid w:val="008824AC"/>
    <w:rsid w:val="00892BC2"/>
    <w:rsid w:val="008A65C5"/>
    <w:rsid w:val="008B212B"/>
    <w:rsid w:val="008D6528"/>
    <w:rsid w:val="008E3149"/>
    <w:rsid w:val="008E4472"/>
    <w:rsid w:val="009223DE"/>
    <w:rsid w:val="00941004"/>
    <w:rsid w:val="00980AAA"/>
    <w:rsid w:val="0098178F"/>
    <w:rsid w:val="009831E7"/>
    <w:rsid w:val="009A4F1F"/>
    <w:rsid w:val="009B7D66"/>
    <w:rsid w:val="009C2208"/>
    <w:rsid w:val="009C613F"/>
    <w:rsid w:val="00A37E16"/>
    <w:rsid w:val="00A725B6"/>
    <w:rsid w:val="00A96F26"/>
    <w:rsid w:val="00A97F24"/>
    <w:rsid w:val="00AC0DC0"/>
    <w:rsid w:val="00AC16DB"/>
    <w:rsid w:val="00AC1DA4"/>
    <w:rsid w:val="00AC4102"/>
    <w:rsid w:val="00AC64FF"/>
    <w:rsid w:val="00AE11B6"/>
    <w:rsid w:val="00B03860"/>
    <w:rsid w:val="00B04989"/>
    <w:rsid w:val="00B06B7B"/>
    <w:rsid w:val="00B53429"/>
    <w:rsid w:val="00B9179C"/>
    <w:rsid w:val="00BA1411"/>
    <w:rsid w:val="00BA3346"/>
    <w:rsid w:val="00BE0629"/>
    <w:rsid w:val="00BF4684"/>
    <w:rsid w:val="00BF7494"/>
    <w:rsid w:val="00C07010"/>
    <w:rsid w:val="00C506C1"/>
    <w:rsid w:val="00C6214E"/>
    <w:rsid w:val="00C80F4E"/>
    <w:rsid w:val="00C954FF"/>
    <w:rsid w:val="00CA6085"/>
    <w:rsid w:val="00CC593D"/>
    <w:rsid w:val="00D2106B"/>
    <w:rsid w:val="00DA1716"/>
    <w:rsid w:val="00DA3ABC"/>
    <w:rsid w:val="00DB69FC"/>
    <w:rsid w:val="00DC612C"/>
    <w:rsid w:val="00DE326B"/>
    <w:rsid w:val="00DE662B"/>
    <w:rsid w:val="00DF48D3"/>
    <w:rsid w:val="00E00148"/>
    <w:rsid w:val="00E27A49"/>
    <w:rsid w:val="00E3671F"/>
    <w:rsid w:val="00E52AEB"/>
    <w:rsid w:val="00E553CB"/>
    <w:rsid w:val="00E64D2D"/>
    <w:rsid w:val="00E706C5"/>
    <w:rsid w:val="00EA2926"/>
    <w:rsid w:val="00EA52B6"/>
    <w:rsid w:val="00F12BFD"/>
    <w:rsid w:val="00F333B1"/>
    <w:rsid w:val="00F63CF1"/>
    <w:rsid w:val="00F724A0"/>
    <w:rsid w:val="00F774A0"/>
    <w:rsid w:val="00F81FEF"/>
    <w:rsid w:val="00F93764"/>
    <w:rsid w:val="00FD0F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A4D4E0"/>
  <w15:chartTrackingRefBased/>
  <w15:docId w15:val="{4C8EE815-FD32-4E23-A011-41300CEC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Tekstpodstawowy"/>
    <w:qFormat/>
    <w:pPr>
      <w:keepNext/>
      <w:numPr>
        <w:numId w:val="1"/>
      </w:numPr>
      <w:spacing w:before="240" w:after="60"/>
      <w:outlineLvl w:val="0"/>
    </w:pPr>
    <w:rPr>
      <w:rFonts w:ascii="Cambria" w:hAnsi="Cambria" w:cs="Cambria"/>
      <w:b/>
      <w:bCs/>
      <w:kern w:val="1"/>
      <w:sz w:val="32"/>
      <w:szCs w:val="32"/>
    </w:rPr>
  </w:style>
  <w:style w:type="paragraph" w:styleId="Nagwek2">
    <w:name w:val="heading 2"/>
    <w:basedOn w:val="Normalny"/>
    <w:next w:val="Tekstpodstawowy"/>
    <w:qFormat/>
    <w:pPr>
      <w:keepNext/>
      <w:numPr>
        <w:ilvl w:val="1"/>
        <w:numId w:val="1"/>
      </w:numPr>
      <w:spacing w:before="240" w:after="60"/>
      <w:outlineLvl w:val="1"/>
    </w:pPr>
    <w:rPr>
      <w:rFonts w:ascii="Cambria" w:hAnsi="Cambria" w:cs="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1Znak1">
    <w:name w:val="Nagłówek 1 Znak1"/>
    <w:rPr>
      <w:rFonts w:ascii="Cambria" w:hAnsi="Cambria" w:cs="Times New Roman"/>
      <w:b/>
      <w:bCs/>
      <w:kern w:val="1"/>
      <w:sz w:val="32"/>
      <w:szCs w:val="32"/>
      <w:lang w:eastAsia="ar-SA" w:bidi="ar-SA"/>
    </w:rPr>
  </w:style>
  <w:style w:type="character" w:customStyle="1" w:styleId="Nagwek2Znak1">
    <w:name w:val="Nagłówek 2 Znak1"/>
    <w:rPr>
      <w:rFonts w:ascii="Cambria" w:hAnsi="Cambria" w:cs="Times New Roman"/>
      <w:b/>
      <w:bCs/>
      <w:i/>
      <w:iCs/>
      <w:sz w:val="28"/>
      <w:szCs w:val="28"/>
      <w:lang w:eastAsia="ar-SA" w:bidi="ar-SA"/>
    </w:rPr>
  </w:style>
  <w:style w:type="character" w:customStyle="1" w:styleId="WW8Num3z0">
    <w:name w:val="WW8Num3z0"/>
    <w:rPr>
      <w:b/>
    </w:rPr>
  </w:style>
  <w:style w:type="character" w:customStyle="1" w:styleId="WW8Num4z0">
    <w:name w:val="WW8Num4z0"/>
    <w:rPr>
      <w:b/>
    </w:rPr>
  </w:style>
  <w:style w:type="character" w:customStyle="1" w:styleId="WW8Num5z0">
    <w:name w:val="WW8Num5z0"/>
    <w:rPr>
      <w:b/>
    </w:rPr>
  </w:style>
  <w:style w:type="character" w:customStyle="1" w:styleId="WW8Num6z0">
    <w:name w:val="WW8Num6z0"/>
    <w:rPr>
      <w:rFonts w:ascii="Symbol" w:hAnsi="Symbol"/>
    </w:rPr>
  </w:style>
  <w:style w:type="character" w:customStyle="1" w:styleId="WW8Num10z0">
    <w:name w:val="WW8Num10z0"/>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3">
    <w:name w:val="Domyślna czcionka akapitu3"/>
  </w:style>
  <w:style w:type="character" w:customStyle="1" w:styleId="WW8Num7z0">
    <w:name w:val="WW8Num7z0"/>
    <w:rPr>
      <w:b/>
    </w:rPr>
  </w:style>
  <w:style w:type="character" w:customStyle="1" w:styleId="WW8Num9z0">
    <w:name w:val="WW8Num9z0"/>
    <w:rPr>
      <w:b/>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b/>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2">
    <w:name w:val="WW8Num14z2"/>
    <w:rPr>
      <w:rFonts w:ascii="Wingdings" w:hAnsi="Wingdings"/>
    </w:rPr>
  </w:style>
  <w:style w:type="character" w:customStyle="1" w:styleId="WW8Num14z4">
    <w:name w:val="WW8Num14z4"/>
    <w:rPr>
      <w:rFonts w:ascii="Courier New" w:hAnsi="Courier New"/>
    </w:rPr>
  </w:style>
  <w:style w:type="character" w:customStyle="1" w:styleId="Domylnaczcionkaakapitu2">
    <w:name w:val="Domyślna czcionka akapitu2"/>
  </w:style>
  <w:style w:type="character" w:customStyle="1" w:styleId="WW8Num15z0">
    <w:name w:val="WW8Num15z0"/>
    <w:rPr>
      <w:sz w:val="28"/>
    </w:rPr>
  </w:style>
  <w:style w:type="character" w:customStyle="1" w:styleId="Domylnaczcionkaakapitu10">
    <w:name w:val="Domyślna czcionka akapitu1"/>
  </w:style>
  <w:style w:type="character" w:customStyle="1" w:styleId="Nagwek1Znak">
    <w:name w:val="Nagłówek 1 Znak"/>
    <w:rPr>
      <w:rFonts w:ascii="Cambria" w:hAnsi="Cambria"/>
      <w:b/>
      <w:kern w:val="1"/>
      <w:sz w:val="32"/>
      <w:lang w:val="pl-PL" w:eastAsia="ar-SA" w:bidi="ar-SA"/>
    </w:rPr>
  </w:style>
  <w:style w:type="character" w:customStyle="1" w:styleId="Nagwek2Znak">
    <w:name w:val="Nagłówek 2 Znak"/>
    <w:rPr>
      <w:rFonts w:ascii="Cambria" w:hAnsi="Cambria"/>
      <w:b/>
      <w:i/>
      <w:sz w:val="28"/>
      <w:lang w:val="pl-PL" w:eastAsia="ar-SA" w:bidi="ar-SA"/>
    </w:rPr>
  </w:style>
  <w:style w:type="character" w:customStyle="1" w:styleId="TekstpodstawowywcityZnak">
    <w:name w:val="Tekst podstawowy wcięty Znak"/>
    <w:rPr>
      <w:rFonts w:ascii="Arial-BoldMT" w:hAnsi="Arial-BoldMT"/>
      <w:sz w:val="28"/>
      <w:lang w:val="pl-PL" w:eastAsia="ar-SA" w:bidi="ar-SA"/>
    </w:rPr>
  </w:style>
  <w:style w:type="character" w:customStyle="1" w:styleId="TytuZnak">
    <w:name w:val="Tytuł Znak"/>
    <w:rPr>
      <w:rFonts w:ascii="Cambria" w:hAnsi="Cambria"/>
      <w:b/>
      <w:kern w:val="1"/>
      <w:sz w:val="32"/>
      <w:lang w:val="pl-PL" w:eastAsia="ar-SA" w:bidi="ar-SA"/>
    </w:rPr>
  </w:style>
  <w:style w:type="character" w:customStyle="1" w:styleId="TekstpodstawowyZnak">
    <w:name w:val="Tekst podstawowy Znak"/>
    <w:rPr>
      <w:sz w:val="24"/>
      <w:lang w:val="pl-PL" w:eastAsia="ar-SA" w:bidi="ar-SA"/>
    </w:rPr>
  </w:style>
  <w:style w:type="character" w:customStyle="1" w:styleId="TekstpodstawowyzwciciemZnak">
    <w:name w:val="Tekst podstawowy z wcięciem Znak"/>
    <w:rPr>
      <w:rFonts w:cs="Times New Roman"/>
      <w:sz w:val="24"/>
      <w:szCs w:val="24"/>
      <w:lang w:val="pl-PL" w:eastAsia="ar-SA" w:bidi="ar-SA"/>
    </w:rPr>
  </w:style>
  <w:style w:type="character" w:customStyle="1" w:styleId="Tekstpodstawowyzwciciem2Znak">
    <w:name w:val="Tekst podstawowy z wcięciem 2 Znak"/>
    <w:rPr>
      <w:rFonts w:ascii="Arial-BoldMT" w:hAnsi="Arial-BoldMT"/>
      <w:sz w:val="24"/>
      <w:lang w:val="pl-PL" w:eastAsia="ar-SA" w:bidi="ar-SA"/>
    </w:rPr>
  </w:style>
  <w:style w:type="character" w:customStyle="1" w:styleId="Symbolewypunktowania">
    <w:name w:val="Symbole wypunktowania"/>
    <w:rPr>
      <w:rFonts w:ascii="StarSymbol" w:eastAsia="OpenSymbol" w:hAnsi="StarSymbol" w:cs="OpenSymbol"/>
      <w:sz w:val="18"/>
    </w:rPr>
  </w:style>
  <w:style w:type="character" w:customStyle="1" w:styleId="NagwekZnak">
    <w:name w:val="Nagłówek Znak"/>
    <w:rPr>
      <w:sz w:val="24"/>
    </w:rPr>
  </w:style>
  <w:style w:type="character" w:customStyle="1" w:styleId="StopkaZnak">
    <w:name w:val="Stopka Znak"/>
    <w:uiPriority w:val="99"/>
    <w:rPr>
      <w:sz w:val="24"/>
    </w:rPr>
  </w:style>
  <w:style w:type="character" w:customStyle="1" w:styleId="TekstdymkaZnak">
    <w:name w:val="Tekst dymka Znak"/>
    <w:rPr>
      <w:rFonts w:ascii="Tahoma" w:hAnsi="Tahoma"/>
      <w:sz w:val="16"/>
    </w:rPr>
  </w:style>
  <w:style w:type="character" w:customStyle="1" w:styleId="Odwoanieprzypisudolnego1">
    <w:name w:val="Odwołanie przypisu dolnego1"/>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ListLabel1">
    <w:name w:val="ListLabel 1"/>
  </w:style>
  <w:style w:type="character" w:customStyle="1" w:styleId="Odwoanieprzypisudolnego2">
    <w:name w:val="Odwołanie przypisu dolnego2"/>
    <w:rPr>
      <w:rFonts w:cs="Times New Roman"/>
      <w:vertAlign w:val="superscript"/>
    </w:rPr>
  </w:style>
  <w:style w:type="character" w:customStyle="1" w:styleId="Odwoanieprzypisukocowego1">
    <w:name w:val="Odwołanie przypisu końcowego1"/>
    <w:rPr>
      <w:rFonts w:cs="Times New Roman"/>
      <w:vertAlign w:val="superscript"/>
    </w:rPr>
  </w:style>
  <w:style w:type="character" w:customStyle="1" w:styleId="TekstpodstawowyZnak1">
    <w:name w:val="Tekst podstawowy Znak1"/>
    <w:rPr>
      <w:rFonts w:cs="Times New Roman"/>
      <w:sz w:val="24"/>
      <w:szCs w:val="24"/>
      <w:lang w:eastAsia="ar-SA" w:bidi="ar-SA"/>
    </w:rPr>
  </w:style>
  <w:style w:type="character" w:customStyle="1" w:styleId="TekstpodstawowywcityZnak1">
    <w:name w:val="Tekst podstawowy wcięty Znak1"/>
    <w:rPr>
      <w:rFonts w:cs="Times New Roman"/>
      <w:sz w:val="24"/>
      <w:szCs w:val="24"/>
      <w:lang w:eastAsia="ar-SA" w:bidi="ar-SA"/>
    </w:rPr>
  </w:style>
  <w:style w:type="character" w:customStyle="1" w:styleId="TytuZnak1">
    <w:name w:val="Tytuł Znak1"/>
    <w:rPr>
      <w:rFonts w:ascii="Cambria" w:hAnsi="Cambria" w:cs="Times New Roman"/>
      <w:b/>
      <w:bCs/>
      <w:kern w:val="1"/>
      <w:sz w:val="32"/>
      <w:szCs w:val="32"/>
      <w:lang w:eastAsia="ar-SA" w:bidi="ar-SA"/>
    </w:rPr>
  </w:style>
  <w:style w:type="character" w:customStyle="1" w:styleId="PodtytuZnak">
    <w:name w:val="Podtytuł Znak"/>
    <w:rPr>
      <w:rFonts w:ascii="Cambria" w:hAnsi="Cambria" w:cs="Times New Roman"/>
      <w:sz w:val="24"/>
      <w:szCs w:val="24"/>
      <w:lang w:eastAsia="ar-SA" w:bidi="ar-SA"/>
    </w:rPr>
  </w:style>
  <w:style w:type="character" w:customStyle="1" w:styleId="NagwekZnak1">
    <w:name w:val="Nagłówek Znak1"/>
    <w:rPr>
      <w:rFonts w:cs="Times New Roman"/>
      <w:sz w:val="24"/>
      <w:szCs w:val="24"/>
      <w:lang w:eastAsia="ar-SA" w:bidi="ar-SA"/>
    </w:rPr>
  </w:style>
  <w:style w:type="character" w:customStyle="1" w:styleId="StopkaZnak1">
    <w:name w:val="Stopka Znak1"/>
    <w:rPr>
      <w:rFonts w:cs="Times New Roman"/>
      <w:sz w:val="24"/>
      <w:szCs w:val="24"/>
      <w:lang w:eastAsia="ar-SA" w:bidi="ar-SA"/>
    </w:rPr>
  </w:style>
  <w:style w:type="character" w:customStyle="1" w:styleId="TekstdymkaZnak1">
    <w:name w:val="Tekst dymka Znak1"/>
    <w:rPr>
      <w:rFonts w:cs="Times New Roman"/>
      <w:sz w:val="2"/>
      <w:lang w:eastAsia="ar-SA" w:bidi="ar-SA"/>
    </w:rPr>
  </w:style>
  <w:style w:type="character" w:customStyle="1" w:styleId="TekstprzypisudolnegoZnak">
    <w:name w:val="Tekst przypisu dolnego Znak"/>
    <w:rPr>
      <w:rFonts w:cs="Times New Roman"/>
      <w:sz w:val="20"/>
      <w:szCs w:val="20"/>
      <w:lang w:eastAsia="ar-SA" w:bidi="ar-SA"/>
    </w:rPr>
  </w:style>
  <w:style w:type="character" w:customStyle="1" w:styleId="Tytuksiki1">
    <w:name w:val="Tytuł książki1"/>
    <w:rPr>
      <w:rFonts w:cs="Times New Roman"/>
      <w:b/>
      <w:bCs/>
      <w:smallCaps/>
      <w:spacing w:val="5"/>
    </w:rPr>
  </w:style>
  <w:style w:type="character" w:customStyle="1" w:styleId="MapadokumentuZnak">
    <w:name w:val="Mapa dokumentu Znak"/>
    <w:rPr>
      <w:rFonts w:cs="Times New Roman"/>
      <w:sz w:val="2"/>
      <w:lang w:eastAsia="ar-SA" w:bidi="ar-SA"/>
    </w:rPr>
  </w:style>
  <w:style w:type="character" w:customStyle="1" w:styleId="ListLabel2">
    <w:name w:val="ListLabel 2"/>
    <w:rPr>
      <w:rFonts w:cs="Times New Roman"/>
    </w:rPr>
  </w:style>
  <w:style w:type="character" w:customStyle="1" w:styleId="ListLabel3">
    <w:name w:val="ListLabel 3"/>
    <w:rPr>
      <w:rFonts w:cs="Times New Roman"/>
      <w:b/>
    </w:rPr>
  </w:style>
  <w:style w:type="character" w:customStyle="1" w:styleId="ListLabel4">
    <w:name w:val="ListLabel 4"/>
    <w:rPr>
      <w:rFonts w:cs="Times New Roman"/>
      <w:b w:val="0"/>
    </w:rPr>
  </w:style>
  <w:style w:type="character" w:customStyle="1" w:styleId="ListLabel5">
    <w:name w:val="ListLabel 5"/>
    <w:rPr>
      <w:rFonts w:cs="Courier New"/>
    </w:rPr>
  </w:style>
  <w:style w:type="character" w:customStyle="1" w:styleId="Znakiprzypiswdolnych">
    <w:name w:val="Znaki przypisów dolnych"/>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4">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3">
    <w:name w:val="Nagłówek3"/>
    <w:basedOn w:val="Normalny"/>
    <w:pPr>
      <w:keepNext/>
      <w:spacing w:before="240" w:after="120"/>
    </w:pPr>
    <w:rPr>
      <w:rFonts w:ascii="Arial" w:hAnsi="Arial" w:cs="Mangal"/>
      <w:sz w:val="28"/>
      <w:szCs w:val="28"/>
    </w:rPr>
  </w:style>
  <w:style w:type="paragraph" w:customStyle="1" w:styleId="Podpis3">
    <w:name w:val="Podpis3"/>
    <w:basedOn w:val="Normalny"/>
    <w:pPr>
      <w:suppressLineNumbers/>
      <w:spacing w:before="120" w:after="120"/>
    </w:pPr>
    <w:rPr>
      <w:rFonts w:cs="Mangal"/>
      <w:i/>
      <w:iCs/>
    </w:rPr>
  </w:style>
  <w:style w:type="paragraph" w:customStyle="1" w:styleId="Nagwek20">
    <w:name w:val="Nagłówek2"/>
    <w:basedOn w:val="Normalny"/>
    <w:pPr>
      <w:keepNext/>
      <w:spacing w:before="240" w:after="120"/>
    </w:pPr>
    <w:rPr>
      <w:rFonts w:ascii="Arial"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0">
    <w:name w:val="Nagłówek1"/>
    <w:basedOn w:val="Normalny"/>
    <w:pPr>
      <w:keepNext/>
      <w:spacing w:before="240" w:after="120"/>
    </w:pPr>
    <w:rPr>
      <w:rFonts w:ascii="Arial"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Tekstpodstawowywcity">
    <w:name w:val="Body Text Indent"/>
    <w:basedOn w:val="Normalny"/>
    <w:pPr>
      <w:widowControl w:val="0"/>
      <w:tabs>
        <w:tab w:val="left" w:pos="390"/>
      </w:tabs>
      <w:ind w:left="-57"/>
    </w:pPr>
    <w:rPr>
      <w:rFonts w:ascii="Arial-BoldMT" w:hAnsi="Arial-BoldMT" w:cs="Arial-BoldMT"/>
      <w:sz w:val="28"/>
      <w:szCs w:val="28"/>
    </w:rPr>
  </w:style>
  <w:style w:type="paragraph" w:styleId="Tytu">
    <w:name w:val="Title"/>
    <w:basedOn w:val="Normalny"/>
    <w:next w:val="Podtytu"/>
    <w:qFormat/>
    <w:pPr>
      <w:spacing w:before="240" w:after="60"/>
      <w:jc w:val="center"/>
    </w:pPr>
    <w:rPr>
      <w:rFonts w:ascii="Cambria" w:hAnsi="Cambria" w:cs="Cambria"/>
      <w:b/>
      <w:bCs/>
      <w:kern w:val="1"/>
      <w:sz w:val="32"/>
      <w:szCs w:val="32"/>
    </w:rPr>
  </w:style>
  <w:style w:type="paragraph" w:styleId="Podtytu">
    <w:name w:val="Subtitle"/>
    <w:basedOn w:val="Nagwek10"/>
    <w:next w:val="Tekstpodstawowy"/>
    <w:qFormat/>
    <w:pPr>
      <w:jc w:val="center"/>
    </w:pPr>
    <w:rPr>
      <w:i/>
      <w:iCs/>
    </w:rPr>
  </w:style>
  <w:style w:type="paragraph" w:customStyle="1" w:styleId="Tekstpodstawowyzwciciem1">
    <w:name w:val="Tekst podstawowy z wcięciem1"/>
    <w:basedOn w:val="Tekstpodstawowy"/>
    <w:pPr>
      <w:ind w:firstLine="210"/>
    </w:pPr>
  </w:style>
  <w:style w:type="paragraph" w:customStyle="1" w:styleId="Tekstpodstawowyzwciciem21">
    <w:name w:val="Tekst podstawowy z wcięciem 21"/>
    <w:basedOn w:val="Tekstpodstawowywcity"/>
    <w:pPr>
      <w:widowControl/>
      <w:spacing w:after="120"/>
      <w:ind w:left="283" w:firstLine="210"/>
    </w:pPr>
    <w:rPr>
      <w:rFonts w:ascii="Times New Roman" w:hAnsi="Times New Roman" w:cs="Times New Roman"/>
      <w:sz w:val="24"/>
      <w:szCs w:val="24"/>
    </w:rPr>
  </w:style>
  <w:style w:type="paragraph" w:customStyle="1" w:styleId="NormalnyWeb1">
    <w:name w:val="Normalny (Web)1"/>
    <w:basedOn w:val="Normalny"/>
    <w:pPr>
      <w:spacing w:before="120" w:after="120" w:line="300" w:lineRule="atLeast"/>
    </w:pPr>
  </w:style>
  <w:style w:type="paragraph" w:styleId="Nagwek">
    <w:name w:val="header"/>
    <w:basedOn w:val="Normalny"/>
    <w:pPr>
      <w:suppressLineNumbers/>
      <w:tabs>
        <w:tab w:val="center" w:pos="4536"/>
        <w:tab w:val="right" w:pos="9072"/>
      </w:tabs>
    </w:pPr>
  </w:style>
  <w:style w:type="paragraph" w:styleId="Stopka">
    <w:name w:val="footer"/>
    <w:basedOn w:val="Normalny"/>
    <w:uiPriority w:val="99"/>
    <w:pPr>
      <w:suppressLineNumbers/>
      <w:tabs>
        <w:tab w:val="center" w:pos="4536"/>
        <w:tab w:val="right" w:pos="9072"/>
      </w:tabs>
    </w:pPr>
  </w:style>
  <w:style w:type="paragraph" w:customStyle="1" w:styleId="Tekstdymka1">
    <w:name w:val="Tekst dymka1"/>
    <w:basedOn w:val="Normalny"/>
    <w:rPr>
      <w:rFonts w:ascii="Tahoma" w:hAnsi="Tahoma" w:cs="Tahoma"/>
      <w:sz w:val="16"/>
      <w:szCs w:val="16"/>
    </w:rPr>
  </w:style>
  <w:style w:type="paragraph" w:customStyle="1" w:styleId="Tekstpodstawowy21">
    <w:name w:val="Tekst podstawowy 21"/>
    <w:basedOn w:val="Normalny"/>
    <w:pPr>
      <w:spacing w:after="120" w:line="480" w:lineRule="auto"/>
    </w:pPr>
  </w:style>
  <w:style w:type="paragraph" w:customStyle="1" w:styleId="Tekstprzypisudolnego1">
    <w:name w:val="Tekst przypisu dolnego1"/>
    <w:basedOn w:val="Normalny"/>
    <w:pPr>
      <w:suppressLineNumbers/>
      <w:ind w:left="283" w:hanging="283"/>
    </w:pPr>
    <w:rPr>
      <w:sz w:val="20"/>
      <w:szCs w:val="20"/>
    </w:rPr>
  </w:style>
  <w:style w:type="paragraph" w:customStyle="1" w:styleId="western">
    <w:name w:val="western"/>
    <w:basedOn w:val="Normalny"/>
    <w:pPr>
      <w:spacing w:before="100" w:after="100"/>
      <w:jc w:val="both"/>
    </w:pPr>
  </w:style>
  <w:style w:type="paragraph" w:customStyle="1" w:styleId="Default">
    <w:name w:val="Default"/>
    <w:pPr>
      <w:suppressAutoHyphens/>
      <w:spacing w:line="200" w:lineRule="atLeast"/>
    </w:pPr>
    <w:rPr>
      <w:color w:val="000000"/>
      <w:sz w:val="24"/>
      <w:szCs w:val="24"/>
      <w:lang w:eastAsia="hi-IN" w:bidi="hi-IN"/>
    </w:rPr>
  </w:style>
  <w:style w:type="paragraph" w:customStyle="1" w:styleId="Akapitzlist1">
    <w:name w:val="Akapit z listą1"/>
    <w:basedOn w:val="Normalny"/>
    <w:pPr>
      <w:ind w:left="720"/>
    </w:pPr>
  </w:style>
  <w:style w:type="paragraph" w:customStyle="1" w:styleId="listanagwek">
    <w:name w:val="lista nagłówek"/>
    <w:basedOn w:val="Akapitzlist1"/>
    <w:pPr>
      <w:spacing w:before="60" w:after="60"/>
      <w:ind w:left="1418" w:hanging="851"/>
    </w:pPr>
  </w:style>
  <w:style w:type="paragraph" w:customStyle="1" w:styleId="Akapitzlist2">
    <w:name w:val="Akapit z listą2"/>
    <w:basedOn w:val="Normalny"/>
    <w:pPr>
      <w:ind w:left="720"/>
    </w:pPr>
  </w:style>
  <w:style w:type="paragraph" w:customStyle="1" w:styleId="Mapadokumentu1">
    <w:name w:val="Mapa dokumentu1"/>
    <w:basedOn w:val="Normalny"/>
    <w:pPr>
      <w:shd w:val="clear" w:color="auto" w:fill="000080"/>
    </w:pPr>
    <w:rPr>
      <w:rFonts w:ascii="Tahoma" w:hAnsi="Tahoma" w:cs="Tahoma"/>
      <w:sz w:val="20"/>
      <w:szCs w:val="20"/>
    </w:rPr>
  </w:style>
  <w:style w:type="paragraph" w:styleId="Tekstprzypisudolnego">
    <w:name w:val="footnote text"/>
    <w:basedOn w:val="Normalny"/>
    <w:pPr>
      <w:suppressLineNumbers/>
      <w:ind w:left="283" w:hanging="283"/>
    </w:pPr>
    <w:rPr>
      <w:sz w:val="20"/>
      <w:szCs w:val="20"/>
    </w:rPr>
  </w:style>
  <w:style w:type="paragraph" w:styleId="Akapitzlist">
    <w:name w:val="List Paragraph"/>
    <w:basedOn w:val="Normalny"/>
    <w:uiPriority w:val="34"/>
    <w:qFormat/>
    <w:rsid w:val="00980AAA"/>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2"/>
    <w:uiPriority w:val="99"/>
    <w:semiHidden/>
    <w:unhideWhenUsed/>
    <w:rsid w:val="006A0C54"/>
    <w:rPr>
      <w:rFonts w:ascii="Segoe UI" w:hAnsi="Segoe UI" w:cs="Segoe UI"/>
      <w:sz w:val="18"/>
      <w:szCs w:val="18"/>
    </w:rPr>
  </w:style>
  <w:style w:type="character" w:customStyle="1" w:styleId="TekstdymkaZnak2">
    <w:name w:val="Tekst dymka Znak2"/>
    <w:basedOn w:val="Domylnaczcionkaakapitu"/>
    <w:link w:val="Tekstdymka"/>
    <w:uiPriority w:val="99"/>
    <w:semiHidden/>
    <w:rsid w:val="006A0C54"/>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26267</Words>
  <Characters>157608</Characters>
  <Application>Microsoft Office Word</Application>
  <DocSecurity>0</DocSecurity>
  <Lines>1313</Lines>
  <Paragraphs>367</Paragraphs>
  <ScaleCrop>false</ScaleCrop>
  <HeadingPairs>
    <vt:vector size="2" baseType="variant">
      <vt:variant>
        <vt:lpstr>Tytuł</vt:lpstr>
      </vt:variant>
      <vt:variant>
        <vt:i4>1</vt:i4>
      </vt:variant>
    </vt:vector>
  </HeadingPairs>
  <TitlesOfParts>
    <vt:vector size="1" baseType="lpstr">
      <vt:lpstr>JEDNOLITY TEKST</vt:lpstr>
    </vt:vector>
  </TitlesOfParts>
  <Company/>
  <LinksUpToDate>false</LinksUpToDate>
  <CharactersWithSpaces>183508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JEDNOLITY TEKST</dc:title>
  <dc:subject/>
  <dc:creator>x</dc:creator>
  <cp:keywords/>
  <cp:lastModifiedBy>Nauczyciel</cp:lastModifiedBy>
  <cp:revision>2</cp:revision>
  <cp:lastPrinted>2024-09-19T15:52:00Z</cp:lastPrinted>
  <dcterms:created xsi:type="dcterms:W3CDTF">2024-09-19T16:41:00Z</dcterms:created>
  <dcterms:modified xsi:type="dcterms:W3CDTF">2024-09-19T16:41:00Z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